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F7A0F" w14:textId="77777777" w:rsidR="005A4072" w:rsidRPr="008A0E1B" w:rsidRDefault="005A4072" w:rsidP="0062768B">
      <w:pPr>
        <w:jc w:val="center"/>
      </w:pPr>
      <w:bookmarkStart w:id="0" w:name="_GoBack"/>
      <w:bookmarkEnd w:id="0"/>
      <w:r w:rsidRPr="008A0E1B">
        <w:t>Technische Universität Hamburg</w:t>
      </w:r>
    </w:p>
    <w:p w14:paraId="200A80CC" w14:textId="77777777" w:rsidR="005A4072" w:rsidRPr="008A0E1B" w:rsidRDefault="005A4072" w:rsidP="0062768B">
      <w:pPr>
        <w:jc w:val="center"/>
      </w:pPr>
    </w:p>
    <w:p w14:paraId="6B0E4C8B" w14:textId="0F370F7F" w:rsidR="00EC208D" w:rsidRDefault="55BD98BC" w:rsidP="00EC208D">
      <w:pPr>
        <w:jc w:val="center"/>
        <w:rPr>
          <w:sz w:val="36"/>
          <w:szCs w:val="36"/>
        </w:rPr>
      </w:pPr>
      <w:r w:rsidRPr="55BD98BC">
        <w:rPr>
          <w:sz w:val="36"/>
          <w:szCs w:val="36"/>
        </w:rPr>
        <w:t xml:space="preserve">Institut für ……  </w:t>
      </w:r>
      <w:r w:rsidR="00EC208D">
        <w:br/>
      </w:r>
      <w:r w:rsidRPr="55BD98BC">
        <w:rPr>
          <w:sz w:val="36"/>
          <w:szCs w:val="36"/>
        </w:rPr>
        <w:t>(Gewerblich-Technische Wissenschaften)</w:t>
      </w:r>
    </w:p>
    <w:p w14:paraId="66921F03" w14:textId="77777777" w:rsidR="005A4072" w:rsidRPr="008A0E1B" w:rsidRDefault="005A4072" w:rsidP="0062768B">
      <w:pPr>
        <w:jc w:val="center"/>
      </w:pPr>
    </w:p>
    <w:p w14:paraId="0EBCA2AA" w14:textId="77777777" w:rsidR="005A4072" w:rsidRPr="0062768B" w:rsidRDefault="003738F1" w:rsidP="0062768B">
      <w:pPr>
        <w:jc w:val="center"/>
        <w:rPr>
          <w:b/>
          <w:sz w:val="32"/>
        </w:rPr>
      </w:pPr>
      <w:r>
        <w:rPr>
          <w:b/>
          <w:sz w:val="32"/>
        </w:rPr>
        <w:t>Titel</w:t>
      </w:r>
      <w:r w:rsidR="005A4072" w:rsidRPr="0062768B">
        <w:rPr>
          <w:b/>
          <w:sz w:val="32"/>
        </w:rPr>
        <w:t xml:space="preserve"> der Arbeit</w:t>
      </w:r>
    </w:p>
    <w:p w14:paraId="75B90ECC" w14:textId="77777777" w:rsidR="005A4072" w:rsidRPr="008A0E1B" w:rsidRDefault="005A4072" w:rsidP="0062768B">
      <w:pPr>
        <w:jc w:val="center"/>
      </w:pPr>
      <w:r w:rsidRPr="008A0E1B">
        <w:t>(Ausarbeitung im Rahmen des Seminars/Vorlesung oder Bachelor-/</w:t>
      </w:r>
      <w:r w:rsidR="00B10A5D">
        <w:t xml:space="preserve"> </w:t>
      </w:r>
      <w:r w:rsidRPr="008A0E1B">
        <w:t>Masterarbeit)</w:t>
      </w:r>
    </w:p>
    <w:p w14:paraId="5779AD68" w14:textId="73BE1A16" w:rsidR="005A4072" w:rsidRPr="008A0E1B" w:rsidRDefault="005A4072" w:rsidP="0062768B">
      <w:pPr>
        <w:jc w:val="center"/>
      </w:pPr>
      <w:r w:rsidRPr="008A0E1B">
        <w:t>Veranstaltung (Veranstaltungsnummer)</w:t>
      </w:r>
    </w:p>
    <w:p w14:paraId="71FE4E03" w14:textId="77777777" w:rsidR="005A4072" w:rsidRPr="008A0E1B" w:rsidRDefault="005A4072" w:rsidP="0062768B">
      <w:pPr>
        <w:jc w:val="center"/>
      </w:pPr>
      <w:r w:rsidRPr="008A0E1B">
        <w:t>Wintersemester 2098/99</w:t>
      </w:r>
    </w:p>
    <w:p w14:paraId="4403C41F" w14:textId="77777777" w:rsidR="005A4072" w:rsidRPr="008A0E1B" w:rsidRDefault="005A4072" w:rsidP="0062768B">
      <w:pPr>
        <w:jc w:val="center"/>
      </w:pPr>
    </w:p>
    <w:p w14:paraId="5F87BCFD" w14:textId="77777777" w:rsidR="005A4072" w:rsidRPr="008A0E1B" w:rsidRDefault="005A4072" w:rsidP="0062768B">
      <w:pPr>
        <w:jc w:val="center"/>
      </w:pPr>
    </w:p>
    <w:p w14:paraId="756A2D0B" w14:textId="77777777" w:rsidR="004503BE" w:rsidRPr="008A0E1B" w:rsidRDefault="004503BE" w:rsidP="0062768B">
      <w:pPr>
        <w:jc w:val="center"/>
      </w:pPr>
    </w:p>
    <w:p w14:paraId="054EF7DC" w14:textId="77777777" w:rsidR="005A4072" w:rsidRPr="008A0E1B" w:rsidRDefault="005A4072" w:rsidP="00F45542">
      <w:r w:rsidRPr="008A0E1B">
        <w:t>(Erster) Gutachter: Prof. Dr. Emil Muster</w:t>
      </w:r>
    </w:p>
    <w:p w14:paraId="418765F3" w14:textId="5EFBA8C3" w:rsidR="005A4072" w:rsidRPr="008A0E1B" w:rsidRDefault="55BD98BC" w:rsidP="00F45542">
      <w:r>
        <w:t>(Zweite Gutachterin: Prof.in Dr. Emma Muster)</w:t>
      </w:r>
    </w:p>
    <w:p w14:paraId="025EE982" w14:textId="77777777" w:rsidR="005A4072" w:rsidRPr="008A0E1B" w:rsidRDefault="00B10A5D" w:rsidP="00F45542">
      <w:r>
        <w:t>Eingereicht am: 31</w:t>
      </w:r>
      <w:r w:rsidR="005A4072" w:rsidRPr="008A0E1B">
        <w:t>. Dezember 2099</w:t>
      </w:r>
    </w:p>
    <w:p w14:paraId="0E30C59F" w14:textId="77777777" w:rsidR="005A4072" w:rsidRPr="008A0E1B" w:rsidRDefault="005A4072" w:rsidP="00F45542"/>
    <w:p w14:paraId="001A0A62" w14:textId="77777777" w:rsidR="005A4072" w:rsidRPr="008A0E1B" w:rsidRDefault="005A4072" w:rsidP="00F45542"/>
    <w:p w14:paraId="020CFCC4" w14:textId="77777777" w:rsidR="005A4072" w:rsidRPr="0062768B" w:rsidRDefault="005A4072" w:rsidP="00F45542">
      <w:pPr>
        <w:rPr>
          <w:b/>
        </w:rPr>
      </w:pPr>
      <w:r w:rsidRPr="0062768B">
        <w:rPr>
          <w:b/>
        </w:rPr>
        <w:t>Vorgelegt von:</w:t>
      </w:r>
    </w:p>
    <w:p w14:paraId="4749904B" w14:textId="77777777" w:rsidR="005A4072" w:rsidRPr="008A0E1B" w:rsidRDefault="005A4072" w:rsidP="00F45542">
      <w:r w:rsidRPr="008A0E1B">
        <w:t>Name:</w:t>
      </w:r>
      <w:r w:rsidRPr="008A0E1B">
        <w:tab/>
      </w:r>
      <w:r w:rsidRPr="008A0E1B">
        <w:tab/>
      </w:r>
      <w:r w:rsidRPr="008A0E1B">
        <w:tab/>
        <w:t>Max Mustermann</w:t>
      </w:r>
    </w:p>
    <w:p w14:paraId="6C317216" w14:textId="77777777" w:rsidR="005A4072" w:rsidRPr="008A0E1B" w:rsidRDefault="005A4072" w:rsidP="00F45542">
      <w:r w:rsidRPr="008A0E1B">
        <w:t>Geburtsdatum:</w:t>
      </w:r>
      <w:r w:rsidRPr="008A0E1B">
        <w:tab/>
        <w:t>01.01.2000</w:t>
      </w:r>
    </w:p>
    <w:p w14:paraId="3FF2A2A3" w14:textId="77777777" w:rsidR="005A4072" w:rsidRPr="008A0E1B" w:rsidRDefault="005A4072" w:rsidP="00F45542">
      <w:r w:rsidRPr="008A0E1B">
        <w:t>Fachsemester:</w:t>
      </w:r>
      <w:r w:rsidRPr="008A0E1B">
        <w:tab/>
      </w:r>
      <w:r w:rsidRPr="008A0E1B">
        <w:tab/>
        <w:t>1</w:t>
      </w:r>
    </w:p>
    <w:p w14:paraId="5A562FBD" w14:textId="77777777" w:rsidR="005A4072" w:rsidRPr="008A0E1B" w:rsidRDefault="005A4072" w:rsidP="00F45542">
      <w:r w:rsidRPr="008A0E1B">
        <w:t>Matrikelnummer:</w:t>
      </w:r>
      <w:r w:rsidRPr="008A0E1B">
        <w:tab/>
        <w:t>112233</w:t>
      </w:r>
    </w:p>
    <w:p w14:paraId="37724E69" w14:textId="77777777" w:rsidR="005A4072" w:rsidRPr="008A0E1B" w:rsidRDefault="005A4072" w:rsidP="00F45542">
      <w:r w:rsidRPr="008A0E1B">
        <w:t>Adresse:</w:t>
      </w:r>
      <w:r w:rsidRPr="008A0E1B">
        <w:tab/>
      </w:r>
      <w:r w:rsidRPr="008A0E1B">
        <w:tab/>
        <w:t>Musterstr. 1a</w:t>
      </w:r>
    </w:p>
    <w:p w14:paraId="3736E970" w14:textId="77777777" w:rsidR="005A4072" w:rsidRPr="008A0E1B" w:rsidRDefault="005A4072" w:rsidP="00F45542">
      <w:r w:rsidRPr="008A0E1B">
        <w:tab/>
      </w:r>
      <w:r w:rsidRPr="008A0E1B">
        <w:tab/>
      </w:r>
      <w:r w:rsidRPr="008A0E1B">
        <w:tab/>
        <w:t>12345 Musterhausen</w:t>
      </w:r>
    </w:p>
    <w:p w14:paraId="50A6389D" w14:textId="77777777" w:rsidR="008A3BB8" w:rsidRDefault="005A4072" w:rsidP="00F45542">
      <w:pPr>
        <w:sectPr w:rsidR="008A3BB8" w:rsidSect="0062768B">
          <w:footerReference w:type="default" r:id="rId8"/>
          <w:type w:val="continuous"/>
          <w:pgSz w:w="11906" w:h="16838"/>
          <w:pgMar w:top="1418" w:right="1418" w:bottom="1134" w:left="1418" w:header="709" w:footer="709" w:gutter="0"/>
          <w:pgNumType w:fmt="upperRoman"/>
          <w:cols w:space="708"/>
          <w:docGrid w:linePitch="360"/>
        </w:sectPr>
      </w:pPr>
      <w:r w:rsidRPr="008A0E1B">
        <w:t>E-Mail:</w:t>
      </w:r>
      <w:r w:rsidRPr="008A0E1B">
        <w:tab/>
      </w:r>
      <w:r w:rsidRPr="008A0E1B">
        <w:tab/>
        <w:t>max.mustermann@tuhh.de</w:t>
      </w:r>
    </w:p>
    <w:p w14:paraId="13D6D174" w14:textId="6FCF4B4C" w:rsidR="00770A9D" w:rsidRPr="003D0825" w:rsidRDefault="0027484F" w:rsidP="00D76812">
      <w:r w:rsidRPr="00D76812">
        <w:rPr>
          <w:b/>
          <w:sz w:val="28"/>
          <w:szCs w:val="28"/>
        </w:rPr>
        <w:lastRenderedPageBreak/>
        <w:t>I</w:t>
      </w:r>
      <w:r w:rsidR="00770A9D" w:rsidRPr="00D76812">
        <w:rPr>
          <w:b/>
          <w:sz w:val="28"/>
          <w:szCs w:val="28"/>
        </w:rPr>
        <w:t>nhaltsverzeichnis</w:t>
      </w:r>
    </w:p>
    <w:p w14:paraId="262ECE90" w14:textId="77777777" w:rsidR="00360597" w:rsidRDefault="009730C9">
      <w:pPr>
        <w:pStyle w:val="Verzeichnis1"/>
        <w:tabs>
          <w:tab w:val="right" w:leader="dot" w:pos="9060"/>
        </w:tabs>
        <w:rPr>
          <w:rFonts w:asciiTheme="minorHAnsi" w:eastAsiaTheme="minorEastAsia" w:hAnsiTheme="minorHAnsi" w:cstheme="minorBidi"/>
          <w:b w:val="0"/>
          <w:noProof/>
          <w:sz w:val="22"/>
          <w:lang w:eastAsia="de-DE"/>
        </w:rPr>
      </w:pPr>
      <w:r w:rsidRPr="00D44F47">
        <w:fldChar w:fldCharType="begin"/>
      </w:r>
      <w:r w:rsidR="00773ED0" w:rsidRPr="00D44F47">
        <w:instrText xml:space="preserve"> TOC \o "1-3" \h \z \u </w:instrText>
      </w:r>
      <w:r w:rsidRPr="00D44F47">
        <w:fldChar w:fldCharType="separate"/>
      </w:r>
      <w:hyperlink w:anchor="_Toc66791184" w:history="1">
        <w:r w:rsidR="00360597" w:rsidRPr="00557DCD">
          <w:rPr>
            <w:rStyle w:val="Hyperlink"/>
            <w:noProof/>
          </w:rPr>
          <w:t>Abkürzungsverzeichnis</w:t>
        </w:r>
        <w:r w:rsidR="00360597">
          <w:rPr>
            <w:noProof/>
            <w:webHidden/>
          </w:rPr>
          <w:tab/>
        </w:r>
        <w:r w:rsidR="00360597">
          <w:rPr>
            <w:noProof/>
            <w:webHidden/>
          </w:rPr>
          <w:fldChar w:fldCharType="begin"/>
        </w:r>
        <w:r w:rsidR="00360597">
          <w:rPr>
            <w:noProof/>
            <w:webHidden/>
          </w:rPr>
          <w:instrText xml:space="preserve"> PAGEREF _Toc66791184 \h </w:instrText>
        </w:r>
        <w:r w:rsidR="00360597">
          <w:rPr>
            <w:noProof/>
            <w:webHidden/>
          </w:rPr>
        </w:r>
        <w:r w:rsidR="00360597">
          <w:rPr>
            <w:noProof/>
            <w:webHidden/>
          </w:rPr>
          <w:fldChar w:fldCharType="separate"/>
        </w:r>
        <w:r w:rsidR="008A6E5B">
          <w:rPr>
            <w:noProof/>
            <w:webHidden/>
          </w:rPr>
          <w:t>III</w:t>
        </w:r>
        <w:r w:rsidR="00360597">
          <w:rPr>
            <w:noProof/>
            <w:webHidden/>
          </w:rPr>
          <w:fldChar w:fldCharType="end"/>
        </w:r>
      </w:hyperlink>
    </w:p>
    <w:p w14:paraId="6CB743A0" w14:textId="77777777" w:rsidR="00360597" w:rsidRDefault="00451963">
      <w:pPr>
        <w:pStyle w:val="Verzeichnis1"/>
        <w:tabs>
          <w:tab w:val="right" w:leader="dot" w:pos="9060"/>
        </w:tabs>
        <w:rPr>
          <w:rFonts w:asciiTheme="minorHAnsi" w:eastAsiaTheme="minorEastAsia" w:hAnsiTheme="minorHAnsi" w:cstheme="minorBidi"/>
          <w:b w:val="0"/>
          <w:noProof/>
          <w:sz w:val="22"/>
          <w:lang w:eastAsia="de-DE"/>
        </w:rPr>
      </w:pPr>
      <w:hyperlink w:anchor="_Toc66791185" w:history="1">
        <w:r w:rsidR="00360597" w:rsidRPr="00557DCD">
          <w:rPr>
            <w:rStyle w:val="Hyperlink"/>
            <w:noProof/>
          </w:rPr>
          <w:t>Abbildungsverzeichnis</w:t>
        </w:r>
        <w:r w:rsidR="00360597">
          <w:rPr>
            <w:noProof/>
            <w:webHidden/>
          </w:rPr>
          <w:tab/>
        </w:r>
        <w:r w:rsidR="00360597">
          <w:rPr>
            <w:noProof/>
            <w:webHidden/>
          </w:rPr>
          <w:fldChar w:fldCharType="begin"/>
        </w:r>
        <w:r w:rsidR="00360597">
          <w:rPr>
            <w:noProof/>
            <w:webHidden/>
          </w:rPr>
          <w:instrText xml:space="preserve"> PAGEREF _Toc66791185 \h </w:instrText>
        </w:r>
        <w:r w:rsidR="00360597">
          <w:rPr>
            <w:noProof/>
            <w:webHidden/>
          </w:rPr>
        </w:r>
        <w:r w:rsidR="00360597">
          <w:rPr>
            <w:noProof/>
            <w:webHidden/>
          </w:rPr>
          <w:fldChar w:fldCharType="separate"/>
        </w:r>
        <w:r w:rsidR="008A6E5B">
          <w:rPr>
            <w:noProof/>
            <w:webHidden/>
          </w:rPr>
          <w:t>IV</w:t>
        </w:r>
        <w:r w:rsidR="00360597">
          <w:rPr>
            <w:noProof/>
            <w:webHidden/>
          </w:rPr>
          <w:fldChar w:fldCharType="end"/>
        </w:r>
      </w:hyperlink>
    </w:p>
    <w:p w14:paraId="4DAA3EBF" w14:textId="77777777" w:rsidR="00360597" w:rsidRDefault="00451963">
      <w:pPr>
        <w:pStyle w:val="Verzeichnis1"/>
        <w:tabs>
          <w:tab w:val="right" w:leader="dot" w:pos="9060"/>
        </w:tabs>
        <w:rPr>
          <w:rFonts w:asciiTheme="minorHAnsi" w:eastAsiaTheme="minorEastAsia" w:hAnsiTheme="minorHAnsi" w:cstheme="minorBidi"/>
          <w:b w:val="0"/>
          <w:noProof/>
          <w:sz w:val="22"/>
          <w:lang w:eastAsia="de-DE"/>
        </w:rPr>
      </w:pPr>
      <w:hyperlink w:anchor="_Toc66791186" w:history="1">
        <w:r w:rsidR="00360597" w:rsidRPr="00557DCD">
          <w:rPr>
            <w:rStyle w:val="Hyperlink"/>
            <w:noProof/>
          </w:rPr>
          <w:t>Tabellenverzeichnis</w:t>
        </w:r>
        <w:r w:rsidR="00360597">
          <w:rPr>
            <w:noProof/>
            <w:webHidden/>
          </w:rPr>
          <w:tab/>
        </w:r>
        <w:r w:rsidR="00360597">
          <w:rPr>
            <w:noProof/>
            <w:webHidden/>
          </w:rPr>
          <w:fldChar w:fldCharType="begin"/>
        </w:r>
        <w:r w:rsidR="00360597">
          <w:rPr>
            <w:noProof/>
            <w:webHidden/>
          </w:rPr>
          <w:instrText xml:space="preserve"> PAGEREF _Toc66791186 \h </w:instrText>
        </w:r>
        <w:r w:rsidR="00360597">
          <w:rPr>
            <w:noProof/>
            <w:webHidden/>
          </w:rPr>
        </w:r>
        <w:r w:rsidR="00360597">
          <w:rPr>
            <w:noProof/>
            <w:webHidden/>
          </w:rPr>
          <w:fldChar w:fldCharType="separate"/>
        </w:r>
        <w:r w:rsidR="008A6E5B">
          <w:rPr>
            <w:noProof/>
            <w:webHidden/>
          </w:rPr>
          <w:t>V</w:t>
        </w:r>
        <w:r w:rsidR="00360597">
          <w:rPr>
            <w:noProof/>
            <w:webHidden/>
          </w:rPr>
          <w:fldChar w:fldCharType="end"/>
        </w:r>
      </w:hyperlink>
    </w:p>
    <w:p w14:paraId="1735F557" w14:textId="77777777" w:rsidR="00360597" w:rsidRDefault="00451963">
      <w:pPr>
        <w:pStyle w:val="Verzeichnis1"/>
        <w:tabs>
          <w:tab w:val="right" w:leader="dot" w:pos="9060"/>
        </w:tabs>
        <w:rPr>
          <w:rFonts w:asciiTheme="minorHAnsi" w:eastAsiaTheme="minorEastAsia" w:hAnsiTheme="minorHAnsi" w:cstheme="minorBidi"/>
          <w:b w:val="0"/>
          <w:noProof/>
          <w:sz w:val="22"/>
          <w:lang w:eastAsia="de-DE"/>
        </w:rPr>
      </w:pPr>
      <w:hyperlink w:anchor="_Toc66791187" w:history="1">
        <w:r w:rsidR="00360597" w:rsidRPr="00557DCD">
          <w:rPr>
            <w:rStyle w:val="Hyperlink"/>
            <w:noProof/>
          </w:rPr>
          <w:t>Nomenklatur</w:t>
        </w:r>
        <w:r w:rsidR="00360597">
          <w:rPr>
            <w:noProof/>
            <w:webHidden/>
          </w:rPr>
          <w:tab/>
        </w:r>
        <w:r w:rsidR="00360597">
          <w:rPr>
            <w:noProof/>
            <w:webHidden/>
          </w:rPr>
          <w:fldChar w:fldCharType="begin"/>
        </w:r>
        <w:r w:rsidR="00360597">
          <w:rPr>
            <w:noProof/>
            <w:webHidden/>
          </w:rPr>
          <w:instrText xml:space="preserve"> PAGEREF _Toc66791187 \h </w:instrText>
        </w:r>
        <w:r w:rsidR="00360597">
          <w:rPr>
            <w:noProof/>
            <w:webHidden/>
          </w:rPr>
        </w:r>
        <w:r w:rsidR="00360597">
          <w:rPr>
            <w:noProof/>
            <w:webHidden/>
          </w:rPr>
          <w:fldChar w:fldCharType="separate"/>
        </w:r>
        <w:r w:rsidR="008A6E5B">
          <w:rPr>
            <w:noProof/>
            <w:webHidden/>
          </w:rPr>
          <w:t>VI</w:t>
        </w:r>
        <w:r w:rsidR="00360597">
          <w:rPr>
            <w:noProof/>
            <w:webHidden/>
          </w:rPr>
          <w:fldChar w:fldCharType="end"/>
        </w:r>
      </w:hyperlink>
    </w:p>
    <w:p w14:paraId="0C11B6D1" w14:textId="77777777" w:rsidR="00360597" w:rsidRDefault="00451963">
      <w:pPr>
        <w:pStyle w:val="Verzeichnis1"/>
        <w:tabs>
          <w:tab w:val="right" w:leader="dot" w:pos="9060"/>
        </w:tabs>
        <w:rPr>
          <w:rFonts w:asciiTheme="minorHAnsi" w:eastAsiaTheme="minorEastAsia" w:hAnsiTheme="minorHAnsi" w:cstheme="minorBidi"/>
          <w:b w:val="0"/>
          <w:noProof/>
          <w:sz w:val="22"/>
          <w:lang w:eastAsia="de-DE"/>
        </w:rPr>
      </w:pPr>
      <w:hyperlink w:anchor="_Toc66791188" w:history="1">
        <w:r w:rsidR="00360597" w:rsidRPr="00557DCD">
          <w:rPr>
            <w:rStyle w:val="Hyperlink"/>
            <w:noProof/>
          </w:rPr>
          <w:t>Abstract</w:t>
        </w:r>
        <w:r w:rsidR="00360597">
          <w:rPr>
            <w:noProof/>
            <w:webHidden/>
          </w:rPr>
          <w:tab/>
        </w:r>
        <w:r w:rsidR="00360597">
          <w:rPr>
            <w:noProof/>
            <w:webHidden/>
          </w:rPr>
          <w:fldChar w:fldCharType="begin"/>
        </w:r>
        <w:r w:rsidR="00360597">
          <w:rPr>
            <w:noProof/>
            <w:webHidden/>
          </w:rPr>
          <w:instrText xml:space="preserve"> PAGEREF _Toc66791188 \h </w:instrText>
        </w:r>
        <w:r w:rsidR="00360597">
          <w:rPr>
            <w:noProof/>
            <w:webHidden/>
          </w:rPr>
        </w:r>
        <w:r w:rsidR="00360597">
          <w:rPr>
            <w:noProof/>
            <w:webHidden/>
          </w:rPr>
          <w:fldChar w:fldCharType="separate"/>
        </w:r>
        <w:r w:rsidR="008A6E5B">
          <w:rPr>
            <w:noProof/>
            <w:webHidden/>
          </w:rPr>
          <w:t>VII</w:t>
        </w:r>
        <w:r w:rsidR="00360597">
          <w:rPr>
            <w:noProof/>
            <w:webHidden/>
          </w:rPr>
          <w:fldChar w:fldCharType="end"/>
        </w:r>
      </w:hyperlink>
    </w:p>
    <w:p w14:paraId="1E9F29D9" w14:textId="77777777" w:rsidR="00360597" w:rsidRDefault="00451963">
      <w:pPr>
        <w:pStyle w:val="Verzeichnis1"/>
        <w:tabs>
          <w:tab w:val="left" w:pos="720"/>
          <w:tab w:val="right" w:leader="dot" w:pos="9060"/>
        </w:tabs>
        <w:rPr>
          <w:rFonts w:asciiTheme="minorHAnsi" w:eastAsiaTheme="minorEastAsia" w:hAnsiTheme="minorHAnsi" w:cstheme="minorBidi"/>
          <w:b w:val="0"/>
          <w:noProof/>
          <w:sz w:val="22"/>
          <w:lang w:eastAsia="de-DE"/>
        </w:rPr>
      </w:pPr>
      <w:hyperlink w:anchor="_Toc66791189" w:history="1">
        <w:r w:rsidR="00360597" w:rsidRPr="00557DCD">
          <w:rPr>
            <w:rStyle w:val="Hyperlink"/>
            <w:noProof/>
          </w:rPr>
          <w:t>1</w:t>
        </w:r>
        <w:r w:rsidR="00360597">
          <w:rPr>
            <w:rFonts w:asciiTheme="minorHAnsi" w:eastAsiaTheme="minorEastAsia" w:hAnsiTheme="minorHAnsi" w:cstheme="minorBidi"/>
            <w:b w:val="0"/>
            <w:noProof/>
            <w:sz w:val="22"/>
            <w:lang w:eastAsia="de-DE"/>
          </w:rPr>
          <w:tab/>
        </w:r>
        <w:r w:rsidR="00360597" w:rsidRPr="00557DCD">
          <w:rPr>
            <w:rStyle w:val="Hyperlink"/>
            <w:noProof/>
          </w:rPr>
          <w:t>Einleitung – Anlass, Ziel und Hinführung zum Thema</w:t>
        </w:r>
        <w:r w:rsidR="00360597">
          <w:rPr>
            <w:noProof/>
            <w:webHidden/>
          </w:rPr>
          <w:tab/>
        </w:r>
        <w:r w:rsidR="00360597">
          <w:rPr>
            <w:noProof/>
            <w:webHidden/>
          </w:rPr>
          <w:fldChar w:fldCharType="begin"/>
        </w:r>
        <w:r w:rsidR="00360597">
          <w:rPr>
            <w:noProof/>
            <w:webHidden/>
          </w:rPr>
          <w:instrText xml:space="preserve"> PAGEREF _Toc66791189 \h </w:instrText>
        </w:r>
        <w:r w:rsidR="00360597">
          <w:rPr>
            <w:noProof/>
            <w:webHidden/>
          </w:rPr>
        </w:r>
        <w:r w:rsidR="00360597">
          <w:rPr>
            <w:noProof/>
            <w:webHidden/>
          </w:rPr>
          <w:fldChar w:fldCharType="separate"/>
        </w:r>
        <w:r w:rsidR="008A6E5B">
          <w:rPr>
            <w:noProof/>
            <w:webHidden/>
          </w:rPr>
          <w:t>1</w:t>
        </w:r>
        <w:r w:rsidR="00360597">
          <w:rPr>
            <w:noProof/>
            <w:webHidden/>
          </w:rPr>
          <w:fldChar w:fldCharType="end"/>
        </w:r>
      </w:hyperlink>
    </w:p>
    <w:p w14:paraId="5B152CF7" w14:textId="77777777" w:rsidR="00360597" w:rsidRDefault="00451963">
      <w:pPr>
        <w:pStyle w:val="Verzeichnis1"/>
        <w:tabs>
          <w:tab w:val="left" w:pos="720"/>
          <w:tab w:val="right" w:leader="dot" w:pos="9060"/>
        </w:tabs>
        <w:rPr>
          <w:rFonts w:asciiTheme="minorHAnsi" w:eastAsiaTheme="minorEastAsia" w:hAnsiTheme="minorHAnsi" w:cstheme="minorBidi"/>
          <w:b w:val="0"/>
          <w:noProof/>
          <w:sz w:val="22"/>
          <w:lang w:eastAsia="de-DE"/>
        </w:rPr>
      </w:pPr>
      <w:hyperlink w:anchor="_Toc66791190" w:history="1">
        <w:r w:rsidR="00360597" w:rsidRPr="00557DCD">
          <w:rPr>
            <w:rStyle w:val="Hyperlink"/>
            <w:noProof/>
          </w:rPr>
          <w:t>2</w:t>
        </w:r>
        <w:r w:rsidR="00360597">
          <w:rPr>
            <w:rFonts w:asciiTheme="minorHAnsi" w:eastAsiaTheme="minorEastAsia" w:hAnsiTheme="minorHAnsi" w:cstheme="minorBidi"/>
            <w:b w:val="0"/>
            <w:noProof/>
            <w:sz w:val="22"/>
            <w:lang w:eastAsia="de-DE"/>
          </w:rPr>
          <w:tab/>
        </w:r>
        <w:r w:rsidR="00360597" w:rsidRPr="00557DCD">
          <w:rPr>
            <w:rStyle w:val="Hyperlink"/>
            <w:noProof/>
          </w:rPr>
          <w:t>Layout einer wissenschaftlichen Ausarbeitung</w:t>
        </w:r>
        <w:r w:rsidR="00360597">
          <w:rPr>
            <w:noProof/>
            <w:webHidden/>
          </w:rPr>
          <w:tab/>
        </w:r>
        <w:r w:rsidR="00360597">
          <w:rPr>
            <w:noProof/>
            <w:webHidden/>
          </w:rPr>
          <w:fldChar w:fldCharType="begin"/>
        </w:r>
        <w:r w:rsidR="00360597">
          <w:rPr>
            <w:noProof/>
            <w:webHidden/>
          </w:rPr>
          <w:instrText xml:space="preserve"> PAGEREF _Toc66791190 \h </w:instrText>
        </w:r>
        <w:r w:rsidR="00360597">
          <w:rPr>
            <w:noProof/>
            <w:webHidden/>
          </w:rPr>
        </w:r>
        <w:r w:rsidR="00360597">
          <w:rPr>
            <w:noProof/>
            <w:webHidden/>
          </w:rPr>
          <w:fldChar w:fldCharType="separate"/>
        </w:r>
        <w:r w:rsidR="008A6E5B">
          <w:rPr>
            <w:noProof/>
            <w:webHidden/>
          </w:rPr>
          <w:t>2</w:t>
        </w:r>
        <w:r w:rsidR="00360597">
          <w:rPr>
            <w:noProof/>
            <w:webHidden/>
          </w:rPr>
          <w:fldChar w:fldCharType="end"/>
        </w:r>
      </w:hyperlink>
    </w:p>
    <w:p w14:paraId="566AF657"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191" w:history="1">
        <w:r w:rsidR="00360597" w:rsidRPr="00557DCD">
          <w:rPr>
            <w:rStyle w:val="Hyperlink"/>
          </w:rPr>
          <w:t>2.1</w:t>
        </w:r>
        <w:r w:rsidR="00360597">
          <w:rPr>
            <w:rFonts w:asciiTheme="minorHAnsi" w:eastAsiaTheme="minorEastAsia" w:hAnsiTheme="minorHAnsi" w:cstheme="minorBidi"/>
            <w:sz w:val="22"/>
            <w:lang w:val="de-DE" w:eastAsia="de-DE"/>
          </w:rPr>
          <w:tab/>
        </w:r>
        <w:r w:rsidR="00360597" w:rsidRPr="00557DCD">
          <w:rPr>
            <w:rStyle w:val="Hyperlink"/>
          </w:rPr>
          <w:t>Seitenlayout</w:t>
        </w:r>
        <w:r w:rsidR="00360597">
          <w:rPr>
            <w:webHidden/>
          </w:rPr>
          <w:tab/>
        </w:r>
        <w:r w:rsidR="00360597">
          <w:rPr>
            <w:webHidden/>
          </w:rPr>
          <w:fldChar w:fldCharType="begin"/>
        </w:r>
        <w:r w:rsidR="00360597">
          <w:rPr>
            <w:webHidden/>
          </w:rPr>
          <w:instrText xml:space="preserve"> PAGEREF _Toc66791191 \h </w:instrText>
        </w:r>
        <w:r w:rsidR="00360597">
          <w:rPr>
            <w:webHidden/>
          </w:rPr>
        </w:r>
        <w:r w:rsidR="00360597">
          <w:rPr>
            <w:webHidden/>
          </w:rPr>
          <w:fldChar w:fldCharType="separate"/>
        </w:r>
        <w:r w:rsidR="008A6E5B">
          <w:rPr>
            <w:webHidden/>
          </w:rPr>
          <w:t>2</w:t>
        </w:r>
        <w:r w:rsidR="00360597">
          <w:rPr>
            <w:webHidden/>
          </w:rPr>
          <w:fldChar w:fldCharType="end"/>
        </w:r>
      </w:hyperlink>
    </w:p>
    <w:p w14:paraId="6079560C"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192" w:history="1">
        <w:r w:rsidR="00360597" w:rsidRPr="00557DCD">
          <w:rPr>
            <w:rStyle w:val="Hyperlink"/>
          </w:rPr>
          <w:t>2.2</w:t>
        </w:r>
        <w:r w:rsidR="00360597">
          <w:rPr>
            <w:rFonts w:asciiTheme="minorHAnsi" w:eastAsiaTheme="minorEastAsia" w:hAnsiTheme="minorHAnsi" w:cstheme="minorBidi"/>
            <w:sz w:val="22"/>
            <w:lang w:val="de-DE" w:eastAsia="de-DE"/>
          </w:rPr>
          <w:tab/>
        </w:r>
        <w:r w:rsidR="00360597" w:rsidRPr="00557DCD">
          <w:rPr>
            <w:rStyle w:val="Hyperlink"/>
          </w:rPr>
          <w:t>Schriftart</w:t>
        </w:r>
        <w:r w:rsidR="00360597">
          <w:rPr>
            <w:webHidden/>
          </w:rPr>
          <w:tab/>
        </w:r>
        <w:r w:rsidR="00360597">
          <w:rPr>
            <w:webHidden/>
          </w:rPr>
          <w:fldChar w:fldCharType="begin"/>
        </w:r>
        <w:r w:rsidR="00360597">
          <w:rPr>
            <w:webHidden/>
          </w:rPr>
          <w:instrText xml:space="preserve"> PAGEREF _Toc66791192 \h </w:instrText>
        </w:r>
        <w:r w:rsidR="00360597">
          <w:rPr>
            <w:webHidden/>
          </w:rPr>
        </w:r>
        <w:r w:rsidR="00360597">
          <w:rPr>
            <w:webHidden/>
          </w:rPr>
          <w:fldChar w:fldCharType="separate"/>
        </w:r>
        <w:r w:rsidR="008A6E5B">
          <w:rPr>
            <w:webHidden/>
          </w:rPr>
          <w:t>3</w:t>
        </w:r>
        <w:r w:rsidR="00360597">
          <w:rPr>
            <w:webHidden/>
          </w:rPr>
          <w:fldChar w:fldCharType="end"/>
        </w:r>
      </w:hyperlink>
    </w:p>
    <w:p w14:paraId="29E70086"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193" w:history="1">
        <w:r w:rsidR="00360597" w:rsidRPr="00557DCD">
          <w:rPr>
            <w:rStyle w:val="Hyperlink"/>
          </w:rPr>
          <w:t>2.3</w:t>
        </w:r>
        <w:r w:rsidR="00360597">
          <w:rPr>
            <w:rFonts w:asciiTheme="minorHAnsi" w:eastAsiaTheme="minorEastAsia" w:hAnsiTheme="minorHAnsi" w:cstheme="minorBidi"/>
            <w:sz w:val="22"/>
            <w:lang w:val="de-DE" w:eastAsia="de-DE"/>
          </w:rPr>
          <w:tab/>
        </w:r>
        <w:r w:rsidR="00360597" w:rsidRPr="00557DCD">
          <w:rPr>
            <w:rStyle w:val="Hyperlink"/>
          </w:rPr>
          <w:t>Überschriften</w:t>
        </w:r>
        <w:r w:rsidR="00360597">
          <w:rPr>
            <w:webHidden/>
          </w:rPr>
          <w:tab/>
        </w:r>
        <w:r w:rsidR="00360597">
          <w:rPr>
            <w:webHidden/>
          </w:rPr>
          <w:fldChar w:fldCharType="begin"/>
        </w:r>
        <w:r w:rsidR="00360597">
          <w:rPr>
            <w:webHidden/>
          </w:rPr>
          <w:instrText xml:space="preserve"> PAGEREF _Toc66791193 \h </w:instrText>
        </w:r>
        <w:r w:rsidR="00360597">
          <w:rPr>
            <w:webHidden/>
          </w:rPr>
        </w:r>
        <w:r w:rsidR="00360597">
          <w:rPr>
            <w:webHidden/>
          </w:rPr>
          <w:fldChar w:fldCharType="separate"/>
        </w:r>
        <w:r w:rsidR="008A6E5B">
          <w:rPr>
            <w:webHidden/>
          </w:rPr>
          <w:t>3</w:t>
        </w:r>
        <w:r w:rsidR="00360597">
          <w:rPr>
            <w:webHidden/>
          </w:rPr>
          <w:fldChar w:fldCharType="end"/>
        </w:r>
      </w:hyperlink>
    </w:p>
    <w:p w14:paraId="1E0BD951"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194" w:history="1">
        <w:r w:rsidR="00360597" w:rsidRPr="00557DCD">
          <w:rPr>
            <w:rStyle w:val="Hyperlink"/>
          </w:rPr>
          <w:t>2.4</w:t>
        </w:r>
        <w:r w:rsidR="00360597">
          <w:rPr>
            <w:rFonts w:asciiTheme="minorHAnsi" w:eastAsiaTheme="minorEastAsia" w:hAnsiTheme="minorHAnsi" w:cstheme="minorBidi"/>
            <w:sz w:val="22"/>
            <w:lang w:val="de-DE" w:eastAsia="de-DE"/>
          </w:rPr>
          <w:tab/>
        </w:r>
        <w:r w:rsidR="00360597" w:rsidRPr="00557DCD">
          <w:rPr>
            <w:rStyle w:val="Hyperlink"/>
          </w:rPr>
          <w:t>Abbildungen, Bilder und Tabellen</w:t>
        </w:r>
        <w:r w:rsidR="00360597">
          <w:rPr>
            <w:webHidden/>
          </w:rPr>
          <w:tab/>
        </w:r>
        <w:r w:rsidR="00360597">
          <w:rPr>
            <w:webHidden/>
          </w:rPr>
          <w:fldChar w:fldCharType="begin"/>
        </w:r>
        <w:r w:rsidR="00360597">
          <w:rPr>
            <w:webHidden/>
          </w:rPr>
          <w:instrText xml:space="preserve"> PAGEREF _Toc66791194 \h </w:instrText>
        </w:r>
        <w:r w:rsidR="00360597">
          <w:rPr>
            <w:webHidden/>
          </w:rPr>
        </w:r>
        <w:r w:rsidR="00360597">
          <w:rPr>
            <w:webHidden/>
          </w:rPr>
          <w:fldChar w:fldCharType="separate"/>
        </w:r>
        <w:r w:rsidR="008A6E5B">
          <w:rPr>
            <w:webHidden/>
          </w:rPr>
          <w:t>3</w:t>
        </w:r>
        <w:r w:rsidR="00360597">
          <w:rPr>
            <w:webHidden/>
          </w:rPr>
          <w:fldChar w:fldCharType="end"/>
        </w:r>
      </w:hyperlink>
    </w:p>
    <w:p w14:paraId="479CBA96"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195" w:history="1">
        <w:r w:rsidR="00360597" w:rsidRPr="00557DCD">
          <w:rPr>
            <w:rStyle w:val="Hyperlink"/>
          </w:rPr>
          <w:t>2.5</w:t>
        </w:r>
        <w:r w:rsidR="00360597">
          <w:rPr>
            <w:rFonts w:asciiTheme="minorHAnsi" w:eastAsiaTheme="minorEastAsia" w:hAnsiTheme="minorHAnsi" w:cstheme="minorBidi"/>
            <w:sz w:val="22"/>
            <w:lang w:val="de-DE" w:eastAsia="de-DE"/>
          </w:rPr>
          <w:tab/>
        </w:r>
        <w:r w:rsidR="00360597" w:rsidRPr="00557DCD">
          <w:rPr>
            <w:rStyle w:val="Hyperlink"/>
          </w:rPr>
          <w:t>Formeln und Formelzeichen</w:t>
        </w:r>
        <w:r w:rsidR="00360597">
          <w:rPr>
            <w:webHidden/>
          </w:rPr>
          <w:tab/>
        </w:r>
        <w:r w:rsidR="00360597">
          <w:rPr>
            <w:webHidden/>
          </w:rPr>
          <w:fldChar w:fldCharType="begin"/>
        </w:r>
        <w:r w:rsidR="00360597">
          <w:rPr>
            <w:webHidden/>
          </w:rPr>
          <w:instrText xml:space="preserve"> PAGEREF _Toc66791195 \h </w:instrText>
        </w:r>
        <w:r w:rsidR="00360597">
          <w:rPr>
            <w:webHidden/>
          </w:rPr>
        </w:r>
        <w:r w:rsidR="00360597">
          <w:rPr>
            <w:webHidden/>
          </w:rPr>
          <w:fldChar w:fldCharType="separate"/>
        </w:r>
        <w:r w:rsidR="008A6E5B">
          <w:rPr>
            <w:webHidden/>
          </w:rPr>
          <w:t>4</w:t>
        </w:r>
        <w:r w:rsidR="00360597">
          <w:rPr>
            <w:webHidden/>
          </w:rPr>
          <w:fldChar w:fldCharType="end"/>
        </w:r>
      </w:hyperlink>
    </w:p>
    <w:p w14:paraId="62AEF53D"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196" w:history="1">
        <w:r w:rsidR="00360597" w:rsidRPr="00557DCD">
          <w:rPr>
            <w:rStyle w:val="Hyperlink"/>
          </w:rPr>
          <w:t>2.6</w:t>
        </w:r>
        <w:r w:rsidR="00360597">
          <w:rPr>
            <w:rFonts w:asciiTheme="minorHAnsi" w:eastAsiaTheme="minorEastAsia" w:hAnsiTheme="minorHAnsi" w:cstheme="minorBidi"/>
            <w:sz w:val="22"/>
            <w:lang w:val="de-DE" w:eastAsia="de-DE"/>
          </w:rPr>
          <w:tab/>
        </w:r>
        <w:r w:rsidR="00360597" w:rsidRPr="00557DCD">
          <w:rPr>
            <w:rStyle w:val="Hyperlink"/>
          </w:rPr>
          <w:t>Fußnoten</w:t>
        </w:r>
        <w:r w:rsidR="00360597">
          <w:rPr>
            <w:webHidden/>
          </w:rPr>
          <w:tab/>
        </w:r>
        <w:r w:rsidR="00360597">
          <w:rPr>
            <w:webHidden/>
          </w:rPr>
          <w:fldChar w:fldCharType="begin"/>
        </w:r>
        <w:r w:rsidR="00360597">
          <w:rPr>
            <w:webHidden/>
          </w:rPr>
          <w:instrText xml:space="preserve"> PAGEREF _Toc66791196 \h </w:instrText>
        </w:r>
        <w:r w:rsidR="00360597">
          <w:rPr>
            <w:webHidden/>
          </w:rPr>
        </w:r>
        <w:r w:rsidR="00360597">
          <w:rPr>
            <w:webHidden/>
          </w:rPr>
          <w:fldChar w:fldCharType="separate"/>
        </w:r>
        <w:r w:rsidR="008A6E5B">
          <w:rPr>
            <w:webHidden/>
          </w:rPr>
          <w:t>5</w:t>
        </w:r>
        <w:r w:rsidR="00360597">
          <w:rPr>
            <w:webHidden/>
          </w:rPr>
          <w:fldChar w:fldCharType="end"/>
        </w:r>
      </w:hyperlink>
    </w:p>
    <w:p w14:paraId="6D0322D0" w14:textId="77777777" w:rsidR="00360597" w:rsidRDefault="00451963">
      <w:pPr>
        <w:pStyle w:val="Verzeichnis1"/>
        <w:tabs>
          <w:tab w:val="left" w:pos="720"/>
          <w:tab w:val="right" w:leader="dot" w:pos="9060"/>
        </w:tabs>
        <w:rPr>
          <w:rFonts w:asciiTheme="minorHAnsi" w:eastAsiaTheme="minorEastAsia" w:hAnsiTheme="minorHAnsi" w:cstheme="minorBidi"/>
          <w:b w:val="0"/>
          <w:noProof/>
          <w:sz w:val="22"/>
          <w:lang w:eastAsia="de-DE"/>
        </w:rPr>
      </w:pPr>
      <w:hyperlink w:anchor="_Toc66791197" w:history="1">
        <w:r w:rsidR="00360597" w:rsidRPr="00557DCD">
          <w:rPr>
            <w:rStyle w:val="Hyperlink"/>
            <w:noProof/>
          </w:rPr>
          <w:t>3</w:t>
        </w:r>
        <w:r w:rsidR="00360597">
          <w:rPr>
            <w:rFonts w:asciiTheme="minorHAnsi" w:eastAsiaTheme="minorEastAsia" w:hAnsiTheme="minorHAnsi" w:cstheme="minorBidi"/>
            <w:b w:val="0"/>
            <w:noProof/>
            <w:sz w:val="22"/>
            <w:lang w:eastAsia="de-DE"/>
          </w:rPr>
          <w:tab/>
        </w:r>
        <w:r w:rsidR="00360597" w:rsidRPr="00557DCD">
          <w:rPr>
            <w:rStyle w:val="Hyperlink"/>
            <w:noProof/>
          </w:rPr>
          <w:t>Überschrift 1. Ordnung (erste Gliederungsebene)</w:t>
        </w:r>
        <w:r w:rsidR="00360597">
          <w:rPr>
            <w:noProof/>
            <w:webHidden/>
          </w:rPr>
          <w:tab/>
        </w:r>
        <w:r w:rsidR="00360597">
          <w:rPr>
            <w:noProof/>
            <w:webHidden/>
          </w:rPr>
          <w:fldChar w:fldCharType="begin"/>
        </w:r>
        <w:r w:rsidR="00360597">
          <w:rPr>
            <w:noProof/>
            <w:webHidden/>
          </w:rPr>
          <w:instrText xml:space="preserve"> PAGEREF _Toc66791197 \h </w:instrText>
        </w:r>
        <w:r w:rsidR="00360597">
          <w:rPr>
            <w:noProof/>
            <w:webHidden/>
          </w:rPr>
        </w:r>
        <w:r w:rsidR="00360597">
          <w:rPr>
            <w:noProof/>
            <w:webHidden/>
          </w:rPr>
          <w:fldChar w:fldCharType="separate"/>
        </w:r>
        <w:r w:rsidR="008A6E5B">
          <w:rPr>
            <w:noProof/>
            <w:webHidden/>
          </w:rPr>
          <w:t>6</w:t>
        </w:r>
        <w:r w:rsidR="00360597">
          <w:rPr>
            <w:noProof/>
            <w:webHidden/>
          </w:rPr>
          <w:fldChar w:fldCharType="end"/>
        </w:r>
      </w:hyperlink>
    </w:p>
    <w:p w14:paraId="2C5B76DB"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198" w:history="1">
        <w:r w:rsidR="00360597" w:rsidRPr="00557DCD">
          <w:rPr>
            <w:rStyle w:val="Hyperlink"/>
          </w:rPr>
          <w:t>3.1</w:t>
        </w:r>
        <w:r w:rsidR="00360597">
          <w:rPr>
            <w:rFonts w:asciiTheme="minorHAnsi" w:eastAsiaTheme="minorEastAsia" w:hAnsiTheme="minorHAnsi" w:cstheme="minorBidi"/>
            <w:sz w:val="22"/>
            <w:lang w:val="de-DE" w:eastAsia="de-DE"/>
          </w:rPr>
          <w:tab/>
        </w:r>
        <w:r w:rsidR="00360597" w:rsidRPr="00557DCD">
          <w:rPr>
            <w:rStyle w:val="Hyperlink"/>
          </w:rPr>
          <w:t>Überschrift 2. Ordnung (zweite Gliederungsebene)</w:t>
        </w:r>
        <w:r w:rsidR="00360597">
          <w:rPr>
            <w:webHidden/>
          </w:rPr>
          <w:tab/>
        </w:r>
        <w:r w:rsidR="00360597">
          <w:rPr>
            <w:webHidden/>
          </w:rPr>
          <w:fldChar w:fldCharType="begin"/>
        </w:r>
        <w:r w:rsidR="00360597">
          <w:rPr>
            <w:webHidden/>
          </w:rPr>
          <w:instrText xml:space="preserve"> PAGEREF _Toc66791198 \h </w:instrText>
        </w:r>
        <w:r w:rsidR="00360597">
          <w:rPr>
            <w:webHidden/>
          </w:rPr>
        </w:r>
        <w:r w:rsidR="00360597">
          <w:rPr>
            <w:webHidden/>
          </w:rPr>
          <w:fldChar w:fldCharType="separate"/>
        </w:r>
        <w:r w:rsidR="008A6E5B">
          <w:rPr>
            <w:webHidden/>
          </w:rPr>
          <w:t>6</w:t>
        </w:r>
        <w:r w:rsidR="00360597">
          <w:rPr>
            <w:webHidden/>
          </w:rPr>
          <w:fldChar w:fldCharType="end"/>
        </w:r>
      </w:hyperlink>
    </w:p>
    <w:p w14:paraId="4BEB7B9C"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199" w:history="1">
        <w:r w:rsidR="00360597" w:rsidRPr="00557DCD">
          <w:rPr>
            <w:rStyle w:val="Hyperlink"/>
          </w:rPr>
          <w:t>3.2</w:t>
        </w:r>
        <w:r w:rsidR="00360597">
          <w:rPr>
            <w:rFonts w:asciiTheme="minorHAnsi" w:eastAsiaTheme="minorEastAsia" w:hAnsiTheme="minorHAnsi" w:cstheme="minorBidi"/>
            <w:sz w:val="22"/>
            <w:lang w:val="de-DE" w:eastAsia="de-DE"/>
          </w:rPr>
          <w:tab/>
        </w:r>
        <w:r w:rsidR="00360597" w:rsidRPr="00557DCD">
          <w:rPr>
            <w:rStyle w:val="Hyperlink"/>
          </w:rPr>
          <w:t>Überschrift 2. Ordnung</w:t>
        </w:r>
        <w:r w:rsidR="00360597">
          <w:rPr>
            <w:webHidden/>
          </w:rPr>
          <w:tab/>
        </w:r>
        <w:r w:rsidR="00360597">
          <w:rPr>
            <w:webHidden/>
          </w:rPr>
          <w:fldChar w:fldCharType="begin"/>
        </w:r>
        <w:r w:rsidR="00360597">
          <w:rPr>
            <w:webHidden/>
          </w:rPr>
          <w:instrText xml:space="preserve"> PAGEREF _Toc66791199 \h </w:instrText>
        </w:r>
        <w:r w:rsidR="00360597">
          <w:rPr>
            <w:webHidden/>
          </w:rPr>
        </w:r>
        <w:r w:rsidR="00360597">
          <w:rPr>
            <w:webHidden/>
          </w:rPr>
          <w:fldChar w:fldCharType="separate"/>
        </w:r>
        <w:r w:rsidR="008A6E5B">
          <w:rPr>
            <w:webHidden/>
          </w:rPr>
          <w:t>6</w:t>
        </w:r>
        <w:r w:rsidR="00360597">
          <w:rPr>
            <w:webHidden/>
          </w:rPr>
          <w:fldChar w:fldCharType="end"/>
        </w:r>
      </w:hyperlink>
    </w:p>
    <w:p w14:paraId="23F1F786" w14:textId="77777777" w:rsidR="00360597" w:rsidRDefault="00451963">
      <w:pPr>
        <w:pStyle w:val="Verzeichnis3"/>
        <w:tabs>
          <w:tab w:val="left" w:pos="720"/>
          <w:tab w:val="right" w:leader="dot" w:pos="9060"/>
        </w:tabs>
        <w:rPr>
          <w:rFonts w:asciiTheme="minorHAnsi" w:eastAsiaTheme="minorEastAsia" w:hAnsiTheme="minorHAnsi" w:cstheme="minorBidi"/>
          <w:noProof/>
          <w:sz w:val="22"/>
          <w:lang w:eastAsia="de-DE"/>
        </w:rPr>
      </w:pPr>
      <w:hyperlink w:anchor="_Toc66791200" w:history="1">
        <w:r w:rsidR="00360597" w:rsidRPr="00557DCD">
          <w:rPr>
            <w:rStyle w:val="Hyperlink"/>
            <w:noProof/>
          </w:rPr>
          <w:t>3.2.1</w:t>
        </w:r>
        <w:r w:rsidR="00360597">
          <w:rPr>
            <w:rFonts w:asciiTheme="minorHAnsi" w:eastAsiaTheme="minorEastAsia" w:hAnsiTheme="minorHAnsi" w:cstheme="minorBidi"/>
            <w:noProof/>
            <w:sz w:val="22"/>
            <w:lang w:eastAsia="de-DE"/>
          </w:rPr>
          <w:tab/>
        </w:r>
        <w:r w:rsidR="00360597" w:rsidRPr="00557DCD">
          <w:rPr>
            <w:rStyle w:val="Hyperlink"/>
            <w:noProof/>
          </w:rPr>
          <w:t>Überschrift 3. Ordnung (dritte Gliederungsebene)</w:t>
        </w:r>
        <w:r w:rsidR="00360597">
          <w:rPr>
            <w:noProof/>
            <w:webHidden/>
          </w:rPr>
          <w:tab/>
        </w:r>
        <w:r w:rsidR="00360597">
          <w:rPr>
            <w:noProof/>
            <w:webHidden/>
          </w:rPr>
          <w:fldChar w:fldCharType="begin"/>
        </w:r>
        <w:r w:rsidR="00360597">
          <w:rPr>
            <w:noProof/>
            <w:webHidden/>
          </w:rPr>
          <w:instrText xml:space="preserve"> PAGEREF _Toc66791200 \h </w:instrText>
        </w:r>
        <w:r w:rsidR="00360597">
          <w:rPr>
            <w:noProof/>
            <w:webHidden/>
          </w:rPr>
        </w:r>
        <w:r w:rsidR="00360597">
          <w:rPr>
            <w:noProof/>
            <w:webHidden/>
          </w:rPr>
          <w:fldChar w:fldCharType="separate"/>
        </w:r>
        <w:r w:rsidR="008A6E5B">
          <w:rPr>
            <w:noProof/>
            <w:webHidden/>
          </w:rPr>
          <w:t>6</w:t>
        </w:r>
        <w:r w:rsidR="00360597">
          <w:rPr>
            <w:noProof/>
            <w:webHidden/>
          </w:rPr>
          <w:fldChar w:fldCharType="end"/>
        </w:r>
      </w:hyperlink>
    </w:p>
    <w:p w14:paraId="14B1A015" w14:textId="77777777" w:rsidR="00360597" w:rsidRDefault="00451963">
      <w:pPr>
        <w:pStyle w:val="Verzeichnis3"/>
        <w:tabs>
          <w:tab w:val="left" w:pos="720"/>
          <w:tab w:val="right" w:leader="dot" w:pos="9060"/>
        </w:tabs>
        <w:rPr>
          <w:rFonts w:asciiTheme="minorHAnsi" w:eastAsiaTheme="minorEastAsia" w:hAnsiTheme="minorHAnsi" w:cstheme="minorBidi"/>
          <w:noProof/>
          <w:sz w:val="22"/>
          <w:lang w:eastAsia="de-DE"/>
        </w:rPr>
      </w:pPr>
      <w:hyperlink w:anchor="_Toc66791201" w:history="1">
        <w:r w:rsidR="00360597" w:rsidRPr="00557DCD">
          <w:rPr>
            <w:rStyle w:val="Hyperlink"/>
            <w:noProof/>
          </w:rPr>
          <w:t>3.2.2</w:t>
        </w:r>
        <w:r w:rsidR="00360597">
          <w:rPr>
            <w:rFonts w:asciiTheme="minorHAnsi" w:eastAsiaTheme="minorEastAsia" w:hAnsiTheme="minorHAnsi" w:cstheme="minorBidi"/>
            <w:noProof/>
            <w:sz w:val="22"/>
            <w:lang w:eastAsia="de-DE"/>
          </w:rPr>
          <w:tab/>
        </w:r>
        <w:r w:rsidR="00360597" w:rsidRPr="00557DCD">
          <w:rPr>
            <w:rStyle w:val="Hyperlink"/>
            <w:noProof/>
          </w:rPr>
          <w:t>Überschrift 3. Ordnung</w:t>
        </w:r>
        <w:r w:rsidR="00360597">
          <w:rPr>
            <w:noProof/>
            <w:webHidden/>
          </w:rPr>
          <w:tab/>
        </w:r>
        <w:r w:rsidR="00360597">
          <w:rPr>
            <w:noProof/>
            <w:webHidden/>
          </w:rPr>
          <w:fldChar w:fldCharType="begin"/>
        </w:r>
        <w:r w:rsidR="00360597">
          <w:rPr>
            <w:noProof/>
            <w:webHidden/>
          </w:rPr>
          <w:instrText xml:space="preserve"> PAGEREF _Toc66791201 \h </w:instrText>
        </w:r>
        <w:r w:rsidR="00360597">
          <w:rPr>
            <w:noProof/>
            <w:webHidden/>
          </w:rPr>
        </w:r>
        <w:r w:rsidR="00360597">
          <w:rPr>
            <w:noProof/>
            <w:webHidden/>
          </w:rPr>
          <w:fldChar w:fldCharType="separate"/>
        </w:r>
        <w:r w:rsidR="008A6E5B">
          <w:rPr>
            <w:noProof/>
            <w:webHidden/>
          </w:rPr>
          <w:t>6</w:t>
        </w:r>
        <w:r w:rsidR="00360597">
          <w:rPr>
            <w:noProof/>
            <w:webHidden/>
          </w:rPr>
          <w:fldChar w:fldCharType="end"/>
        </w:r>
      </w:hyperlink>
    </w:p>
    <w:p w14:paraId="7D56F548" w14:textId="77777777" w:rsidR="00360597" w:rsidRDefault="00451963">
      <w:pPr>
        <w:pStyle w:val="Verzeichnis3"/>
        <w:tabs>
          <w:tab w:val="left" w:pos="720"/>
          <w:tab w:val="right" w:leader="dot" w:pos="9060"/>
        </w:tabs>
        <w:rPr>
          <w:rFonts w:asciiTheme="minorHAnsi" w:eastAsiaTheme="minorEastAsia" w:hAnsiTheme="minorHAnsi" w:cstheme="minorBidi"/>
          <w:noProof/>
          <w:sz w:val="22"/>
          <w:lang w:eastAsia="de-DE"/>
        </w:rPr>
      </w:pPr>
      <w:hyperlink w:anchor="_Toc66791202" w:history="1">
        <w:r w:rsidR="00360597" w:rsidRPr="00557DCD">
          <w:rPr>
            <w:rStyle w:val="Hyperlink"/>
            <w:noProof/>
          </w:rPr>
          <w:t>3.2.3</w:t>
        </w:r>
        <w:r w:rsidR="00360597">
          <w:rPr>
            <w:rFonts w:asciiTheme="minorHAnsi" w:eastAsiaTheme="minorEastAsia" w:hAnsiTheme="minorHAnsi" w:cstheme="minorBidi"/>
            <w:noProof/>
            <w:sz w:val="22"/>
            <w:lang w:eastAsia="de-DE"/>
          </w:rPr>
          <w:tab/>
        </w:r>
        <w:r w:rsidR="00360597" w:rsidRPr="00557DCD">
          <w:rPr>
            <w:rStyle w:val="Hyperlink"/>
            <w:noProof/>
          </w:rPr>
          <w:t>Überschrift 3. Ordnung</w:t>
        </w:r>
        <w:r w:rsidR="00360597">
          <w:rPr>
            <w:noProof/>
            <w:webHidden/>
          </w:rPr>
          <w:tab/>
        </w:r>
        <w:r w:rsidR="00360597">
          <w:rPr>
            <w:noProof/>
            <w:webHidden/>
          </w:rPr>
          <w:fldChar w:fldCharType="begin"/>
        </w:r>
        <w:r w:rsidR="00360597">
          <w:rPr>
            <w:noProof/>
            <w:webHidden/>
          </w:rPr>
          <w:instrText xml:space="preserve"> PAGEREF _Toc66791202 \h </w:instrText>
        </w:r>
        <w:r w:rsidR="00360597">
          <w:rPr>
            <w:noProof/>
            <w:webHidden/>
          </w:rPr>
        </w:r>
        <w:r w:rsidR="00360597">
          <w:rPr>
            <w:noProof/>
            <w:webHidden/>
          </w:rPr>
          <w:fldChar w:fldCharType="separate"/>
        </w:r>
        <w:r w:rsidR="008A6E5B">
          <w:rPr>
            <w:noProof/>
            <w:webHidden/>
          </w:rPr>
          <w:t>6</w:t>
        </w:r>
        <w:r w:rsidR="00360597">
          <w:rPr>
            <w:noProof/>
            <w:webHidden/>
          </w:rPr>
          <w:fldChar w:fldCharType="end"/>
        </w:r>
      </w:hyperlink>
    </w:p>
    <w:p w14:paraId="0C0CB914"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03" w:history="1">
        <w:r w:rsidR="00360597" w:rsidRPr="00557DCD">
          <w:rPr>
            <w:rStyle w:val="Hyperlink"/>
          </w:rPr>
          <w:t>3.3</w:t>
        </w:r>
        <w:r w:rsidR="00360597">
          <w:rPr>
            <w:rFonts w:asciiTheme="minorHAnsi" w:eastAsiaTheme="minorEastAsia" w:hAnsiTheme="minorHAnsi" w:cstheme="minorBidi"/>
            <w:sz w:val="22"/>
            <w:lang w:val="de-DE" w:eastAsia="de-DE"/>
          </w:rPr>
          <w:tab/>
        </w:r>
        <w:r w:rsidR="00360597" w:rsidRPr="00557DCD">
          <w:rPr>
            <w:rStyle w:val="Hyperlink"/>
          </w:rPr>
          <w:t>Überschrift 2. Ordnung</w:t>
        </w:r>
        <w:r w:rsidR="00360597">
          <w:rPr>
            <w:webHidden/>
          </w:rPr>
          <w:tab/>
        </w:r>
        <w:r w:rsidR="00360597">
          <w:rPr>
            <w:webHidden/>
          </w:rPr>
          <w:fldChar w:fldCharType="begin"/>
        </w:r>
        <w:r w:rsidR="00360597">
          <w:rPr>
            <w:webHidden/>
          </w:rPr>
          <w:instrText xml:space="preserve"> PAGEREF _Toc66791203 \h </w:instrText>
        </w:r>
        <w:r w:rsidR="00360597">
          <w:rPr>
            <w:webHidden/>
          </w:rPr>
        </w:r>
        <w:r w:rsidR="00360597">
          <w:rPr>
            <w:webHidden/>
          </w:rPr>
          <w:fldChar w:fldCharType="separate"/>
        </w:r>
        <w:r w:rsidR="008A6E5B">
          <w:rPr>
            <w:webHidden/>
          </w:rPr>
          <w:t>6</w:t>
        </w:r>
        <w:r w:rsidR="00360597">
          <w:rPr>
            <w:webHidden/>
          </w:rPr>
          <w:fldChar w:fldCharType="end"/>
        </w:r>
      </w:hyperlink>
    </w:p>
    <w:p w14:paraId="5F24F9B9" w14:textId="77777777" w:rsidR="00360597" w:rsidRDefault="00451963">
      <w:pPr>
        <w:pStyle w:val="Verzeichnis1"/>
        <w:tabs>
          <w:tab w:val="left" w:pos="720"/>
          <w:tab w:val="right" w:leader="dot" w:pos="9060"/>
        </w:tabs>
        <w:rPr>
          <w:rFonts w:asciiTheme="minorHAnsi" w:eastAsiaTheme="minorEastAsia" w:hAnsiTheme="minorHAnsi" w:cstheme="minorBidi"/>
          <w:b w:val="0"/>
          <w:noProof/>
          <w:sz w:val="22"/>
          <w:lang w:eastAsia="de-DE"/>
        </w:rPr>
      </w:pPr>
      <w:hyperlink w:anchor="_Toc66791204" w:history="1">
        <w:r w:rsidR="00360597" w:rsidRPr="00557DCD">
          <w:rPr>
            <w:rStyle w:val="Hyperlink"/>
            <w:noProof/>
          </w:rPr>
          <w:t>4</w:t>
        </w:r>
        <w:r w:rsidR="00360597">
          <w:rPr>
            <w:rFonts w:asciiTheme="minorHAnsi" w:eastAsiaTheme="minorEastAsia" w:hAnsiTheme="minorHAnsi" w:cstheme="minorBidi"/>
            <w:b w:val="0"/>
            <w:noProof/>
            <w:sz w:val="22"/>
            <w:lang w:eastAsia="de-DE"/>
          </w:rPr>
          <w:tab/>
        </w:r>
        <w:r w:rsidR="00360597" w:rsidRPr="00557DCD">
          <w:rPr>
            <w:rStyle w:val="Hyperlink"/>
            <w:noProof/>
          </w:rPr>
          <w:t>Recherchieren und Zitieren</w:t>
        </w:r>
        <w:r w:rsidR="00360597">
          <w:rPr>
            <w:noProof/>
            <w:webHidden/>
          </w:rPr>
          <w:tab/>
        </w:r>
        <w:r w:rsidR="00360597">
          <w:rPr>
            <w:noProof/>
            <w:webHidden/>
          </w:rPr>
          <w:fldChar w:fldCharType="begin"/>
        </w:r>
        <w:r w:rsidR="00360597">
          <w:rPr>
            <w:noProof/>
            <w:webHidden/>
          </w:rPr>
          <w:instrText xml:space="preserve"> PAGEREF _Toc66791204 \h </w:instrText>
        </w:r>
        <w:r w:rsidR="00360597">
          <w:rPr>
            <w:noProof/>
            <w:webHidden/>
          </w:rPr>
        </w:r>
        <w:r w:rsidR="00360597">
          <w:rPr>
            <w:noProof/>
            <w:webHidden/>
          </w:rPr>
          <w:fldChar w:fldCharType="separate"/>
        </w:r>
        <w:r w:rsidR="008A6E5B">
          <w:rPr>
            <w:noProof/>
            <w:webHidden/>
          </w:rPr>
          <w:t>7</w:t>
        </w:r>
        <w:r w:rsidR="00360597">
          <w:rPr>
            <w:noProof/>
            <w:webHidden/>
          </w:rPr>
          <w:fldChar w:fldCharType="end"/>
        </w:r>
      </w:hyperlink>
    </w:p>
    <w:p w14:paraId="288D16A9"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05" w:history="1">
        <w:r w:rsidR="00360597" w:rsidRPr="00557DCD">
          <w:rPr>
            <w:rStyle w:val="Hyperlink"/>
          </w:rPr>
          <w:t>4.1</w:t>
        </w:r>
        <w:r w:rsidR="00360597">
          <w:rPr>
            <w:rFonts w:asciiTheme="minorHAnsi" w:eastAsiaTheme="minorEastAsia" w:hAnsiTheme="minorHAnsi" w:cstheme="minorBidi"/>
            <w:sz w:val="22"/>
            <w:lang w:val="de-DE" w:eastAsia="de-DE"/>
          </w:rPr>
          <w:tab/>
        </w:r>
        <w:r w:rsidR="00360597" w:rsidRPr="00557DCD">
          <w:rPr>
            <w:rStyle w:val="Hyperlink"/>
          </w:rPr>
          <w:t>Recherche</w:t>
        </w:r>
        <w:r w:rsidR="00360597">
          <w:rPr>
            <w:webHidden/>
          </w:rPr>
          <w:tab/>
        </w:r>
        <w:r w:rsidR="00360597">
          <w:rPr>
            <w:webHidden/>
          </w:rPr>
          <w:fldChar w:fldCharType="begin"/>
        </w:r>
        <w:r w:rsidR="00360597">
          <w:rPr>
            <w:webHidden/>
          </w:rPr>
          <w:instrText xml:space="preserve"> PAGEREF _Toc66791205 \h </w:instrText>
        </w:r>
        <w:r w:rsidR="00360597">
          <w:rPr>
            <w:webHidden/>
          </w:rPr>
        </w:r>
        <w:r w:rsidR="00360597">
          <w:rPr>
            <w:webHidden/>
          </w:rPr>
          <w:fldChar w:fldCharType="separate"/>
        </w:r>
        <w:r w:rsidR="008A6E5B">
          <w:rPr>
            <w:webHidden/>
          </w:rPr>
          <w:t>7</w:t>
        </w:r>
        <w:r w:rsidR="00360597">
          <w:rPr>
            <w:webHidden/>
          </w:rPr>
          <w:fldChar w:fldCharType="end"/>
        </w:r>
      </w:hyperlink>
    </w:p>
    <w:p w14:paraId="47AB0CD0" w14:textId="77777777" w:rsidR="00360597" w:rsidRDefault="00451963">
      <w:pPr>
        <w:pStyle w:val="Verzeichnis3"/>
        <w:tabs>
          <w:tab w:val="left" w:pos="720"/>
          <w:tab w:val="right" w:leader="dot" w:pos="9060"/>
        </w:tabs>
        <w:rPr>
          <w:rFonts w:asciiTheme="minorHAnsi" w:eastAsiaTheme="minorEastAsia" w:hAnsiTheme="minorHAnsi" w:cstheme="minorBidi"/>
          <w:noProof/>
          <w:sz w:val="22"/>
          <w:lang w:eastAsia="de-DE"/>
        </w:rPr>
      </w:pPr>
      <w:hyperlink w:anchor="_Toc66791206" w:history="1">
        <w:r w:rsidR="00360597" w:rsidRPr="00557DCD">
          <w:rPr>
            <w:rStyle w:val="Hyperlink"/>
            <w:noProof/>
          </w:rPr>
          <w:t>4.1.1</w:t>
        </w:r>
        <w:r w:rsidR="00360597">
          <w:rPr>
            <w:rFonts w:asciiTheme="minorHAnsi" w:eastAsiaTheme="minorEastAsia" w:hAnsiTheme="minorHAnsi" w:cstheme="minorBidi"/>
            <w:noProof/>
            <w:sz w:val="22"/>
            <w:lang w:eastAsia="de-DE"/>
          </w:rPr>
          <w:tab/>
        </w:r>
        <w:r w:rsidR="00360597" w:rsidRPr="00557DCD">
          <w:rPr>
            <w:rStyle w:val="Hyperlink"/>
            <w:noProof/>
          </w:rPr>
          <w:t>Literaturrecherche</w:t>
        </w:r>
        <w:r w:rsidR="00360597">
          <w:rPr>
            <w:noProof/>
            <w:webHidden/>
          </w:rPr>
          <w:tab/>
        </w:r>
        <w:r w:rsidR="00360597">
          <w:rPr>
            <w:noProof/>
            <w:webHidden/>
          </w:rPr>
          <w:fldChar w:fldCharType="begin"/>
        </w:r>
        <w:r w:rsidR="00360597">
          <w:rPr>
            <w:noProof/>
            <w:webHidden/>
          </w:rPr>
          <w:instrText xml:space="preserve"> PAGEREF _Toc66791206 \h </w:instrText>
        </w:r>
        <w:r w:rsidR="00360597">
          <w:rPr>
            <w:noProof/>
            <w:webHidden/>
          </w:rPr>
        </w:r>
        <w:r w:rsidR="00360597">
          <w:rPr>
            <w:noProof/>
            <w:webHidden/>
          </w:rPr>
          <w:fldChar w:fldCharType="separate"/>
        </w:r>
        <w:r w:rsidR="008A6E5B">
          <w:rPr>
            <w:noProof/>
            <w:webHidden/>
          </w:rPr>
          <w:t>7</w:t>
        </w:r>
        <w:r w:rsidR="00360597">
          <w:rPr>
            <w:noProof/>
            <w:webHidden/>
          </w:rPr>
          <w:fldChar w:fldCharType="end"/>
        </w:r>
      </w:hyperlink>
    </w:p>
    <w:p w14:paraId="081762FB" w14:textId="77777777" w:rsidR="00360597" w:rsidRDefault="00451963">
      <w:pPr>
        <w:pStyle w:val="Verzeichnis3"/>
        <w:tabs>
          <w:tab w:val="left" w:pos="720"/>
          <w:tab w:val="right" w:leader="dot" w:pos="9060"/>
        </w:tabs>
        <w:rPr>
          <w:rFonts w:asciiTheme="minorHAnsi" w:eastAsiaTheme="minorEastAsia" w:hAnsiTheme="minorHAnsi" w:cstheme="minorBidi"/>
          <w:noProof/>
          <w:sz w:val="22"/>
          <w:lang w:eastAsia="de-DE"/>
        </w:rPr>
      </w:pPr>
      <w:hyperlink w:anchor="_Toc66791207" w:history="1">
        <w:r w:rsidR="00360597" w:rsidRPr="00557DCD">
          <w:rPr>
            <w:rStyle w:val="Hyperlink"/>
            <w:noProof/>
          </w:rPr>
          <w:t>4.1.2</w:t>
        </w:r>
        <w:r w:rsidR="00360597">
          <w:rPr>
            <w:rFonts w:asciiTheme="minorHAnsi" w:eastAsiaTheme="minorEastAsia" w:hAnsiTheme="minorHAnsi" w:cstheme="minorBidi"/>
            <w:noProof/>
            <w:sz w:val="22"/>
            <w:lang w:eastAsia="de-DE"/>
          </w:rPr>
          <w:tab/>
        </w:r>
        <w:r w:rsidR="00360597" w:rsidRPr="00557DCD">
          <w:rPr>
            <w:rStyle w:val="Hyperlink"/>
            <w:noProof/>
          </w:rPr>
          <w:t>Datenbankrecherche</w:t>
        </w:r>
        <w:r w:rsidR="00360597">
          <w:rPr>
            <w:noProof/>
            <w:webHidden/>
          </w:rPr>
          <w:tab/>
        </w:r>
        <w:r w:rsidR="00360597">
          <w:rPr>
            <w:noProof/>
            <w:webHidden/>
          </w:rPr>
          <w:fldChar w:fldCharType="begin"/>
        </w:r>
        <w:r w:rsidR="00360597">
          <w:rPr>
            <w:noProof/>
            <w:webHidden/>
          </w:rPr>
          <w:instrText xml:space="preserve"> PAGEREF _Toc66791207 \h </w:instrText>
        </w:r>
        <w:r w:rsidR="00360597">
          <w:rPr>
            <w:noProof/>
            <w:webHidden/>
          </w:rPr>
        </w:r>
        <w:r w:rsidR="00360597">
          <w:rPr>
            <w:noProof/>
            <w:webHidden/>
          </w:rPr>
          <w:fldChar w:fldCharType="separate"/>
        </w:r>
        <w:r w:rsidR="008A6E5B">
          <w:rPr>
            <w:noProof/>
            <w:webHidden/>
          </w:rPr>
          <w:t>7</w:t>
        </w:r>
        <w:r w:rsidR="00360597">
          <w:rPr>
            <w:noProof/>
            <w:webHidden/>
          </w:rPr>
          <w:fldChar w:fldCharType="end"/>
        </w:r>
      </w:hyperlink>
    </w:p>
    <w:p w14:paraId="043CDB61"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08" w:history="1">
        <w:r w:rsidR="00360597" w:rsidRPr="00557DCD">
          <w:rPr>
            <w:rStyle w:val="Hyperlink"/>
          </w:rPr>
          <w:t>4.2</w:t>
        </w:r>
        <w:r w:rsidR="00360597">
          <w:rPr>
            <w:rFonts w:asciiTheme="minorHAnsi" w:eastAsiaTheme="minorEastAsia" w:hAnsiTheme="minorHAnsi" w:cstheme="minorBidi"/>
            <w:sz w:val="22"/>
            <w:lang w:val="de-DE" w:eastAsia="de-DE"/>
          </w:rPr>
          <w:tab/>
        </w:r>
        <w:r w:rsidR="00360597" w:rsidRPr="00557DCD">
          <w:rPr>
            <w:rStyle w:val="Hyperlink"/>
          </w:rPr>
          <w:t>Zitationen im Text</w:t>
        </w:r>
        <w:r w:rsidR="00360597">
          <w:rPr>
            <w:webHidden/>
          </w:rPr>
          <w:tab/>
        </w:r>
        <w:r w:rsidR="00360597">
          <w:rPr>
            <w:webHidden/>
          </w:rPr>
          <w:fldChar w:fldCharType="begin"/>
        </w:r>
        <w:r w:rsidR="00360597">
          <w:rPr>
            <w:webHidden/>
          </w:rPr>
          <w:instrText xml:space="preserve"> PAGEREF _Toc66791208 \h </w:instrText>
        </w:r>
        <w:r w:rsidR="00360597">
          <w:rPr>
            <w:webHidden/>
          </w:rPr>
        </w:r>
        <w:r w:rsidR="00360597">
          <w:rPr>
            <w:webHidden/>
          </w:rPr>
          <w:fldChar w:fldCharType="separate"/>
        </w:r>
        <w:r w:rsidR="008A6E5B">
          <w:rPr>
            <w:webHidden/>
          </w:rPr>
          <w:t>8</w:t>
        </w:r>
        <w:r w:rsidR="00360597">
          <w:rPr>
            <w:webHidden/>
          </w:rPr>
          <w:fldChar w:fldCharType="end"/>
        </w:r>
      </w:hyperlink>
    </w:p>
    <w:p w14:paraId="2DB8C173" w14:textId="77777777" w:rsidR="00360597" w:rsidRDefault="00451963">
      <w:pPr>
        <w:pStyle w:val="Verzeichnis3"/>
        <w:tabs>
          <w:tab w:val="left" w:pos="720"/>
          <w:tab w:val="right" w:leader="dot" w:pos="9060"/>
        </w:tabs>
        <w:rPr>
          <w:rFonts w:asciiTheme="minorHAnsi" w:eastAsiaTheme="minorEastAsia" w:hAnsiTheme="minorHAnsi" w:cstheme="minorBidi"/>
          <w:noProof/>
          <w:sz w:val="22"/>
          <w:lang w:eastAsia="de-DE"/>
        </w:rPr>
      </w:pPr>
      <w:hyperlink w:anchor="_Toc66791209" w:history="1">
        <w:r w:rsidR="00360597" w:rsidRPr="00557DCD">
          <w:rPr>
            <w:rStyle w:val="Hyperlink"/>
            <w:noProof/>
          </w:rPr>
          <w:t>4.2.1</w:t>
        </w:r>
        <w:r w:rsidR="00360597">
          <w:rPr>
            <w:rFonts w:asciiTheme="minorHAnsi" w:eastAsiaTheme="minorEastAsia" w:hAnsiTheme="minorHAnsi" w:cstheme="minorBidi"/>
            <w:noProof/>
            <w:sz w:val="22"/>
            <w:lang w:eastAsia="de-DE"/>
          </w:rPr>
          <w:tab/>
        </w:r>
        <w:r w:rsidR="00360597" w:rsidRPr="00557DCD">
          <w:rPr>
            <w:rStyle w:val="Hyperlink"/>
            <w:noProof/>
          </w:rPr>
          <w:t>Direkte Zitate</w:t>
        </w:r>
        <w:r w:rsidR="00360597">
          <w:rPr>
            <w:noProof/>
            <w:webHidden/>
          </w:rPr>
          <w:tab/>
        </w:r>
        <w:r w:rsidR="00360597">
          <w:rPr>
            <w:noProof/>
            <w:webHidden/>
          </w:rPr>
          <w:fldChar w:fldCharType="begin"/>
        </w:r>
        <w:r w:rsidR="00360597">
          <w:rPr>
            <w:noProof/>
            <w:webHidden/>
          </w:rPr>
          <w:instrText xml:space="preserve"> PAGEREF _Toc66791209 \h </w:instrText>
        </w:r>
        <w:r w:rsidR="00360597">
          <w:rPr>
            <w:noProof/>
            <w:webHidden/>
          </w:rPr>
        </w:r>
        <w:r w:rsidR="00360597">
          <w:rPr>
            <w:noProof/>
            <w:webHidden/>
          </w:rPr>
          <w:fldChar w:fldCharType="separate"/>
        </w:r>
        <w:r w:rsidR="008A6E5B">
          <w:rPr>
            <w:noProof/>
            <w:webHidden/>
          </w:rPr>
          <w:t>9</w:t>
        </w:r>
        <w:r w:rsidR="00360597">
          <w:rPr>
            <w:noProof/>
            <w:webHidden/>
          </w:rPr>
          <w:fldChar w:fldCharType="end"/>
        </w:r>
      </w:hyperlink>
    </w:p>
    <w:p w14:paraId="23E22EDF" w14:textId="77777777" w:rsidR="00360597" w:rsidRDefault="00451963">
      <w:pPr>
        <w:pStyle w:val="Verzeichnis3"/>
        <w:tabs>
          <w:tab w:val="left" w:pos="720"/>
          <w:tab w:val="right" w:leader="dot" w:pos="9060"/>
        </w:tabs>
        <w:rPr>
          <w:rFonts w:asciiTheme="minorHAnsi" w:eastAsiaTheme="minorEastAsia" w:hAnsiTheme="minorHAnsi" w:cstheme="minorBidi"/>
          <w:noProof/>
          <w:sz w:val="22"/>
          <w:lang w:eastAsia="de-DE"/>
        </w:rPr>
      </w:pPr>
      <w:hyperlink w:anchor="_Toc66791210" w:history="1">
        <w:r w:rsidR="00360597" w:rsidRPr="00557DCD">
          <w:rPr>
            <w:rStyle w:val="Hyperlink"/>
            <w:noProof/>
          </w:rPr>
          <w:t>4.2.2</w:t>
        </w:r>
        <w:r w:rsidR="00360597">
          <w:rPr>
            <w:rFonts w:asciiTheme="minorHAnsi" w:eastAsiaTheme="minorEastAsia" w:hAnsiTheme="minorHAnsi" w:cstheme="minorBidi"/>
            <w:noProof/>
            <w:sz w:val="22"/>
            <w:lang w:eastAsia="de-DE"/>
          </w:rPr>
          <w:tab/>
        </w:r>
        <w:r w:rsidR="00360597" w:rsidRPr="00557DCD">
          <w:rPr>
            <w:rStyle w:val="Hyperlink"/>
            <w:noProof/>
          </w:rPr>
          <w:t>Indirekte Zitate</w:t>
        </w:r>
        <w:r w:rsidR="00360597">
          <w:rPr>
            <w:noProof/>
            <w:webHidden/>
          </w:rPr>
          <w:tab/>
        </w:r>
        <w:r w:rsidR="00360597">
          <w:rPr>
            <w:noProof/>
            <w:webHidden/>
          </w:rPr>
          <w:fldChar w:fldCharType="begin"/>
        </w:r>
        <w:r w:rsidR="00360597">
          <w:rPr>
            <w:noProof/>
            <w:webHidden/>
          </w:rPr>
          <w:instrText xml:space="preserve"> PAGEREF _Toc66791210 \h </w:instrText>
        </w:r>
        <w:r w:rsidR="00360597">
          <w:rPr>
            <w:noProof/>
            <w:webHidden/>
          </w:rPr>
        </w:r>
        <w:r w:rsidR="00360597">
          <w:rPr>
            <w:noProof/>
            <w:webHidden/>
          </w:rPr>
          <w:fldChar w:fldCharType="separate"/>
        </w:r>
        <w:r w:rsidR="008A6E5B">
          <w:rPr>
            <w:noProof/>
            <w:webHidden/>
          </w:rPr>
          <w:t>9</w:t>
        </w:r>
        <w:r w:rsidR="00360597">
          <w:rPr>
            <w:noProof/>
            <w:webHidden/>
          </w:rPr>
          <w:fldChar w:fldCharType="end"/>
        </w:r>
      </w:hyperlink>
    </w:p>
    <w:p w14:paraId="372CEF8A" w14:textId="77777777" w:rsidR="00360597" w:rsidRDefault="00451963">
      <w:pPr>
        <w:pStyle w:val="Verzeichnis3"/>
        <w:tabs>
          <w:tab w:val="left" w:pos="720"/>
          <w:tab w:val="right" w:leader="dot" w:pos="9060"/>
        </w:tabs>
        <w:rPr>
          <w:rFonts w:asciiTheme="minorHAnsi" w:eastAsiaTheme="minorEastAsia" w:hAnsiTheme="minorHAnsi" w:cstheme="minorBidi"/>
          <w:noProof/>
          <w:sz w:val="22"/>
          <w:lang w:eastAsia="de-DE"/>
        </w:rPr>
      </w:pPr>
      <w:hyperlink w:anchor="_Toc66791211" w:history="1">
        <w:r w:rsidR="00360597" w:rsidRPr="00557DCD">
          <w:rPr>
            <w:rStyle w:val="Hyperlink"/>
            <w:noProof/>
          </w:rPr>
          <w:t>4.2.3</w:t>
        </w:r>
        <w:r w:rsidR="00360597">
          <w:rPr>
            <w:rFonts w:asciiTheme="minorHAnsi" w:eastAsiaTheme="minorEastAsia" w:hAnsiTheme="minorHAnsi" w:cstheme="minorBidi"/>
            <w:noProof/>
            <w:sz w:val="22"/>
            <w:lang w:eastAsia="de-DE"/>
          </w:rPr>
          <w:tab/>
        </w:r>
        <w:r w:rsidR="00360597" w:rsidRPr="00557DCD">
          <w:rPr>
            <w:rStyle w:val="Hyperlink"/>
            <w:noProof/>
          </w:rPr>
          <w:t>Mehrfachreferenz verschiedener Quellen</w:t>
        </w:r>
        <w:r w:rsidR="00360597">
          <w:rPr>
            <w:noProof/>
            <w:webHidden/>
          </w:rPr>
          <w:tab/>
        </w:r>
        <w:r w:rsidR="00360597">
          <w:rPr>
            <w:noProof/>
            <w:webHidden/>
          </w:rPr>
          <w:fldChar w:fldCharType="begin"/>
        </w:r>
        <w:r w:rsidR="00360597">
          <w:rPr>
            <w:noProof/>
            <w:webHidden/>
          </w:rPr>
          <w:instrText xml:space="preserve"> PAGEREF _Toc66791211 \h </w:instrText>
        </w:r>
        <w:r w:rsidR="00360597">
          <w:rPr>
            <w:noProof/>
            <w:webHidden/>
          </w:rPr>
        </w:r>
        <w:r w:rsidR="00360597">
          <w:rPr>
            <w:noProof/>
            <w:webHidden/>
          </w:rPr>
          <w:fldChar w:fldCharType="separate"/>
        </w:r>
        <w:r w:rsidR="008A6E5B">
          <w:rPr>
            <w:noProof/>
            <w:webHidden/>
          </w:rPr>
          <w:t>9</w:t>
        </w:r>
        <w:r w:rsidR="00360597">
          <w:rPr>
            <w:noProof/>
            <w:webHidden/>
          </w:rPr>
          <w:fldChar w:fldCharType="end"/>
        </w:r>
      </w:hyperlink>
    </w:p>
    <w:p w14:paraId="51EE4265" w14:textId="77777777" w:rsidR="00360597" w:rsidRDefault="00451963">
      <w:pPr>
        <w:pStyle w:val="Verzeichnis3"/>
        <w:tabs>
          <w:tab w:val="left" w:pos="720"/>
          <w:tab w:val="right" w:leader="dot" w:pos="9060"/>
        </w:tabs>
        <w:rPr>
          <w:rFonts w:asciiTheme="minorHAnsi" w:eastAsiaTheme="minorEastAsia" w:hAnsiTheme="minorHAnsi" w:cstheme="minorBidi"/>
          <w:noProof/>
          <w:sz w:val="22"/>
          <w:lang w:eastAsia="de-DE"/>
        </w:rPr>
      </w:pPr>
      <w:hyperlink w:anchor="_Toc66791212" w:history="1">
        <w:r w:rsidR="00360597" w:rsidRPr="00557DCD">
          <w:rPr>
            <w:rStyle w:val="Hyperlink"/>
            <w:noProof/>
          </w:rPr>
          <w:t>4.2.4</w:t>
        </w:r>
        <w:r w:rsidR="00360597">
          <w:rPr>
            <w:rFonts w:asciiTheme="minorHAnsi" w:eastAsiaTheme="minorEastAsia" w:hAnsiTheme="minorHAnsi" w:cstheme="minorBidi"/>
            <w:noProof/>
            <w:sz w:val="22"/>
            <w:lang w:eastAsia="de-DE"/>
          </w:rPr>
          <w:tab/>
        </w:r>
        <w:r w:rsidR="00360597" w:rsidRPr="00557DCD">
          <w:rPr>
            <w:rStyle w:val="Hyperlink"/>
            <w:noProof/>
          </w:rPr>
          <w:t>Mehrfachbezug auf eine Quelle</w:t>
        </w:r>
        <w:r w:rsidR="00360597">
          <w:rPr>
            <w:noProof/>
            <w:webHidden/>
          </w:rPr>
          <w:tab/>
        </w:r>
        <w:r w:rsidR="00360597">
          <w:rPr>
            <w:noProof/>
            <w:webHidden/>
          </w:rPr>
          <w:fldChar w:fldCharType="begin"/>
        </w:r>
        <w:r w:rsidR="00360597">
          <w:rPr>
            <w:noProof/>
            <w:webHidden/>
          </w:rPr>
          <w:instrText xml:space="preserve"> PAGEREF _Toc66791212 \h </w:instrText>
        </w:r>
        <w:r w:rsidR="00360597">
          <w:rPr>
            <w:noProof/>
            <w:webHidden/>
          </w:rPr>
        </w:r>
        <w:r w:rsidR="00360597">
          <w:rPr>
            <w:noProof/>
            <w:webHidden/>
          </w:rPr>
          <w:fldChar w:fldCharType="separate"/>
        </w:r>
        <w:r w:rsidR="008A6E5B">
          <w:rPr>
            <w:noProof/>
            <w:webHidden/>
          </w:rPr>
          <w:t>10</w:t>
        </w:r>
        <w:r w:rsidR="00360597">
          <w:rPr>
            <w:noProof/>
            <w:webHidden/>
          </w:rPr>
          <w:fldChar w:fldCharType="end"/>
        </w:r>
      </w:hyperlink>
    </w:p>
    <w:p w14:paraId="3C75FE8C" w14:textId="77777777"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13" w:history="1">
        <w:r w:rsidR="00360597" w:rsidRPr="00557DCD">
          <w:rPr>
            <w:rStyle w:val="Hyperlink"/>
          </w:rPr>
          <w:t>4.3</w:t>
        </w:r>
        <w:r w:rsidR="00360597">
          <w:rPr>
            <w:rFonts w:asciiTheme="minorHAnsi" w:eastAsiaTheme="minorEastAsia" w:hAnsiTheme="minorHAnsi" w:cstheme="minorBidi"/>
            <w:sz w:val="22"/>
            <w:lang w:val="de-DE" w:eastAsia="de-DE"/>
          </w:rPr>
          <w:tab/>
        </w:r>
        <w:r w:rsidR="00360597" w:rsidRPr="00557DCD">
          <w:rPr>
            <w:rStyle w:val="Hyperlink"/>
          </w:rPr>
          <w:t>Quellennachweise im Literaturverzeichnis</w:t>
        </w:r>
        <w:r w:rsidR="00360597">
          <w:rPr>
            <w:webHidden/>
          </w:rPr>
          <w:tab/>
        </w:r>
        <w:r w:rsidR="00360597">
          <w:rPr>
            <w:webHidden/>
          </w:rPr>
          <w:fldChar w:fldCharType="begin"/>
        </w:r>
        <w:r w:rsidR="00360597">
          <w:rPr>
            <w:webHidden/>
          </w:rPr>
          <w:instrText xml:space="preserve"> PAGEREF _Toc66791213 \h </w:instrText>
        </w:r>
        <w:r w:rsidR="00360597">
          <w:rPr>
            <w:webHidden/>
          </w:rPr>
        </w:r>
        <w:r w:rsidR="00360597">
          <w:rPr>
            <w:webHidden/>
          </w:rPr>
          <w:fldChar w:fldCharType="separate"/>
        </w:r>
        <w:r w:rsidR="008A6E5B">
          <w:rPr>
            <w:webHidden/>
          </w:rPr>
          <w:t>10</w:t>
        </w:r>
        <w:r w:rsidR="00360597">
          <w:rPr>
            <w:webHidden/>
          </w:rPr>
          <w:fldChar w:fldCharType="end"/>
        </w:r>
      </w:hyperlink>
    </w:p>
    <w:p w14:paraId="15B3233E" w14:textId="7112703A" w:rsidR="00360597" w:rsidRDefault="00451963">
      <w:pPr>
        <w:pStyle w:val="Verzeichnis1"/>
        <w:tabs>
          <w:tab w:val="left" w:pos="720"/>
          <w:tab w:val="right" w:leader="dot" w:pos="9060"/>
        </w:tabs>
        <w:rPr>
          <w:rFonts w:asciiTheme="minorHAnsi" w:eastAsiaTheme="minorEastAsia" w:hAnsiTheme="minorHAnsi" w:cstheme="minorBidi"/>
          <w:b w:val="0"/>
          <w:noProof/>
          <w:sz w:val="22"/>
          <w:lang w:eastAsia="de-DE"/>
        </w:rPr>
      </w:pPr>
      <w:hyperlink w:anchor="_Toc66791214" w:history="1">
        <w:r w:rsidR="00360597" w:rsidRPr="00557DCD">
          <w:rPr>
            <w:rStyle w:val="Hyperlink"/>
            <w:noProof/>
          </w:rPr>
          <w:t>5</w:t>
        </w:r>
        <w:r w:rsidR="00360597">
          <w:rPr>
            <w:rFonts w:asciiTheme="minorHAnsi" w:eastAsiaTheme="minorEastAsia" w:hAnsiTheme="minorHAnsi" w:cstheme="minorBidi"/>
            <w:b w:val="0"/>
            <w:noProof/>
            <w:sz w:val="22"/>
            <w:lang w:eastAsia="de-DE"/>
          </w:rPr>
          <w:tab/>
        </w:r>
        <w:r w:rsidR="00360597" w:rsidRPr="00557DCD">
          <w:rPr>
            <w:rStyle w:val="Hyperlink"/>
            <w:noProof/>
          </w:rPr>
          <w:t>Gebrauch von Formatvorlagen</w:t>
        </w:r>
        <w:r w:rsidR="00360597">
          <w:rPr>
            <w:noProof/>
            <w:webHidden/>
          </w:rPr>
          <w:tab/>
        </w:r>
        <w:r w:rsidR="00360597">
          <w:rPr>
            <w:noProof/>
            <w:webHidden/>
          </w:rPr>
          <w:fldChar w:fldCharType="begin"/>
        </w:r>
        <w:r w:rsidR="00360597">
          <w:rPr>
            <w:noProof/>
            <w:webHidden/>
          </w:rPr>
          <w:instrText xml:space="preserve"> PAGEREF _Toc66791214 \h </w:instrText>
        </w:r>
        <w:r w:rsidR="00360597">
          <w:rPr>
            <w:noProof/>
            <w:webHidden/>
          </w:rPr>
        </w:r>
        <w:r w:rsidR="00360597">
          <w:rPr>
            <w:noProof/>
            <w:webHidden/>
          </w:rPr>
          <w:fldChar w:fldCharType="separate"/>
        </w:r>
        <w:r w:rsidR="008A6E5B">
          <w:rPr>
            <w:noProof/>
            <w:webHidden/>
          </w:rPr>
          <w:t>14</w:t>
        </w:r>
        <w:r w:rsidR="00360597">
          <w:rPr>
            <w:noProof/>
            <w:webHidden/>
          </w:rPr>
          <w:fldChar w:fldCharType="end"/>
        </w:r>
      </w:hyperlink>
    </w:p>
    <w:p w14:paraId="145BC7F6" w14:textId="4AD2C01A" w:rsidR="00360597" w:rsidRDefault="00451963">
      <w:pPr>
        <w:pStyle w:val="Verzeichnis1"/>
        <w:tabs>
          <w:tab w:val="left" w:pos="720"/>
          <w:tab w:val="right" w:leader="dot" w:pos="9060"/>
        </w:tabs>
        <w:rPr>
          <w:rFonts w:asciiTheme="minorHAnsi" w:eastAsiaTheme="minorEastAsia" w:hAnsiTheme="minorHAnsi" w:cstheme="minorBidi"/>
          <w:b w:val="0"/>
          <w:noProof/>
          <w:sz w:val="22"/>
          <w:lang w:eastAsia="de-DE"/>
        </w:rPr>
      </w:pPr>
      <w:hyperlink w:anchor="_Toc66791215" w:history="1">
        <w:r w:rsidR="00360597" w:rsidRPr="00557DCD">
          <w:rPr>
            <w:rStyle w:val="Hyperlink"/>
            <w:noProof/>
          </w:rPr>
          <w:t>6</w:t>
        </w:r>
        <w:r w:rsidR="00360597">
          <w:rPr>
            <w:rFonts w:asciiTheme="minorHAnsi" w:eastAsiaTheme="minorEastAsia" w:hAnsiTheme="minorHAnsi" w:cstheme="minorBidi"/>
            <w:b w:val="0"/>
            <w:noProof/>
            <w:sz w:val="22"/>
            <w:lang w:eastAsia="de-DE"/>
          </w:rPr>
          <w:tab/>
        </w:r>
        <w:r w:rsidR="00360597" w:rsidRPr="00557DCD">
          <w:rPr>
            <w:rStyle w:val="Hyperlink"/>
            <w:noProof/>
          </w:rPr>
          <w:t>Anlegen von Verzeichnissen</w:t>
        </w:r>
        <w:r w:rsidR="00360597">
          <w:rPr>
            <w:noProof/>
            <w:webHidden/>
          </w:rPr>
          <w:tab/>
        </w:r>
        <w:r w:rsidR="00360597">
          <w:rPr>
            <w:noProof/>
            <w:webHidden/>
          </w:rPr>
          <w:fldChar w:fldCharType="begin"/>
        </w:r>
        <w:r w:rsidR="00360597">
          <w:rPr>
            <w:noProof/>
            <w:webHidden/>
          </w:rPr>
          <w:instrText xml:space="preserve"> PAGEREF _Toc66791215 \h </w:instrText>
        </w:r>
        <w:r w:rsidR="00360597">
          <w:rPr>
            <w:noProof/>
            <w:webHidden/>
          </w:rPr>
        </w:r>
        <w:r w:rsidR="00360597">
          <w:rPr>
            <w:noProof/>
            <w:webHidden/>
          </w:rPr>
          <w:fldChar w:fldCharType="separate"/>
        </w:r>
        <w:r w:rsidR="008A6E5B">
          <w:rPr>
            <w:noProof/>
            <w:webHidden/>
          </w:rPr>
          <w:t>15</w:t>
        </w:r>
        <w:r w:rsidR="00360597">
          <w:rPr>
            <w:noProof/>
            <w:webHidden/>
          </w:rPr>
          <w:fldChar w:fldCharType="end"/>
        </w:r>
      </w:hyperlink>
    </w:p>
    <w:p w14:paraId="2012D1F4" w14:textId="12207C11"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16" w:history="1">
        <w:r w:rsidR="00360597" w:rsidRPr="00557DCD">
          <w:rPr>
            <w:rStyle w:val="Hyperlink"/>
          </w:rPr>
          <w:t>6.1</w:t>
        </w:r>
        <w:r w:rsidR="00360597">
          <w:rPr>
            <w:rFonts w:asciiTheme="minorHAnsi" w:eastAsiaTheme="minorEastAsia" w:hAnsiTheme="minorHAnsi" w:cstheme="minorBidi"/>
            <w:sz w:val="22"/>
            <w:lang w:val="de-DE" w:eastAsia="de-DE"/>
          </w:rPr>
          <w:tab/>
        </w:r>
        <w:r w:rsidR="00360597" w:rsidRPr="00557DCD">
          <w:rPr>
            <w:rStyle w:val="Hyperlink"/>
          </w:rPr>
          <w:t>Inhaltsverzeichnis</w:t>
        </w:r>
        <w:r w:rsidR="00360597">
          <w:rPr>
            <w:webHidden/>
          </w:rPr>
          <w:tab/>
        </w:r>
        <w:r w:rsidR="00360597">
          <w:rPr>
            <w:webHidden/>
          </w:rPr>
          <w:fldChar w:fldCharType="begin"/>
        </w:r>
        <w:r w:rsidR="00360597">
          <w:rPr>
            <w:webHidden/>
          </w:rPr>
          <w:instrText xml:space="preserve"> PAGEREF _Toc66791216 \h </w:instrText>
        </w:r>
        <w:r w:rsidR="00360597">
          <w:rPr>
            <w:webHidden/>
          </w:rPr>
        </w:r>
        <w:r w:rsidR="00360597">
          <w:rPr>
            <w:webHidden/>
          </w:rPr>
          <w:fldChar w:fldCharType="separate"/>
        </w:r>
        <w:r w:rsidR="008A6E5B">
          <w:rPr>
            <w:webHidden/>
          </w:rPr>
          <w:t>15</w:t>
        </w:r>
        <w:r w:rsidR="00360597">
          <w:rPr>
            <w:webHidden/>
          </w:rPr>
          <w:fldChar w:fldCharType="end"/>
        </w:r>
      </w:hyperlink>
    </w:p>
    <w:p w14:paraId="0D0D5037" w14:textId="03444AC2"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17" w:history="1">
        <w:r w:rsidR="00360597" w:rsidRPr="00557DCD">
          <w:rPr>
            <w:rStyle w:val="Hyperlink"/>
          </w:rPr>
          <w:t>6.2</w:t>
        </w:r>
        <w:r w:rsidR="00360597">
          <w:rPr>
            <w:rFonts w:asciiTheme="minorHAnsi" w:eastAsiaTheme="minorEastAsia" w:hAnsiTheme="minorHAnsi" w:cstheme="minorBidi"/>
            <w:sz w:val="22"/>
            <w:lang w:val="de-DE" w:eastAsia="de-DE"/>
          </w:rPr>
          <w:tab/>
        </w:r>
        <w:r w:rsidR="00360597" w:rsidRPr="00557DCD">
          <w:rPr>
            <w:rStyle w:val="Hyperlink"/>
          </w:rPr>
          <w:t>Abkürzungsverzeichnis</w:t>
        </w:r>
        <w:r w:rsidR="00360597">
          <w:rPr>
            <w:webHidden/>
          </w:rPr>
          <w:tab/>
        </w:r>
        <w:r w:rsidR="00360597">
          <w:rPr>
            <w:webHidden/>
          </w:rPr>
          <w:fldChar w:fldCharType="begin"/>
        </w:r>
        <w:r w:rsidR="00360597">
          <w:rPr>
            <w:webHidden/>
          </w:rPr>
          <w:instrText xml:space="preserve"> PAGEREF _Toc66791217 \h </w:instrText>
        </w:r>
        <w:r w:rsidR="00360597">
          <w:rPr>
            <w:webHidden/>
          </w:rPr>
        </w:r>
        <w:r w:rsidR="00360597">
          <w:rPr>
            <w:webHidden/>
          </w:rPr>
          <w:fldChar w:fldCharType="separate"/>
        </w:r>
        <w:r w:rsidR="008A6E5B">
          <w:rPr>
            <w:webHidden/>
          </w:rPr>
          <w:t>16</w:t>
        </w:r>
        <w:r w:rsidR="00360597">
          <w:rPr>
            <w:webHidden/>
          </w:rPr>
          <w:fldChar w:fldCharType="end"/>
        </w:r>
      </w:hyperlink>
    </w:p>
    <w:p w14:paraId="52CB07E6" w14:textId="6DF498E4"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18" w:history="1">
        <w:r w:rsidR="00360597" w:rsidRPr="00557DCD">
          <w:rPr>
            <w:rStyle w:val="Hyperlink"/>
          </w:rPr>
          <w:t>6.3</w:t>
        </w:r>
        <w:r w:rsidR="00360597">
          <w:rPr>
            <w:rFonts w:asciiTheme="minorHAnsi" w:eastAsiaTheme="minorEastAsia" w:hAnsiTheme="minorHAnsi" w:cstheme="minorBidi"/>
            <w:sz w:val="22"/>
            <w:lang w:val="de-DE" w:eastAsia="de-DE"/>
          </w:rPr>
          <w:tab/>
        </w:r>
        <w:r w:rsidR="00360597" w:rsidRPr="00557DCD">
          <w:rPr>
            <w:rStyle w:val="Hyperlink"/>
          </w:rPr>
          <w:t>Abbildungsverzeichnis</w:t>
        </w:r>
        <w:r w:rsidR="00360597">
          <w:rPr>
            <w:webHidden/>
          </w:rPr>
          <w:tab/>
        </w:r>
        <w:r w:rsidR="00360597">
          <w:rPr>
            <w:webHidden/>
          </w:rPr>
          <w:fldChar w:fldCharType="begin"/>
        </w:r>
        <w:r w:rsidR="00360597">
          <w:rPr>
            <w:webHidden/>
          </w:rPr>
          <w:instrText xml:space="preserve"> PAGEREF _Toc66791218 \h </w:instrText>
        </w:r>
        <w:r w:rsidR="00360597">
          <w:rPr>
            <w:webHidden/>
          </w:rPr>
        </w:r>
        <w:r w:rsidR="00360597">
          <w:rPr>
            <w:webHidden/>
          </w:rPr>
          <w:fldChar w:fldCharType="separate"/>
        </w:r>
        <w:r w:rsidR="008A6E5B">
          <w:rPr>
            <w:webHidden/>
          </w:rPr>
          <w:t>17</w:t>
        </w:r>
        <w:r w:rsidR="00360597">
          <w:rPr>
            <w:webHidden/>
          </w:rPr>
          <w:fldChar w:fldCharType="end"/>
        </w:r>
      </w:hyperlink>
    </w:p>
    <w:p w14:paraId="51FAEC0E" w14:textId="5B9A474F" w:rsidR="00360597" w:rsidRDefault="00451963">
      <w:pPr>
        <w:pStyle w:val="Verzeichnis1"/>
        <w:tabs>
          <w:tab w:val="left" w:pos="720"/>
          <w:tab w:val="right" w:leader="dot" w:pos="9060"/>
        </w:tabs>
        <w:rPr>
          <w:rFonts w:asciiTheme="minorHAnsi" w:eastAsiaTheme="minorEastAsia" w:hAnsiTheme="minorHAnsi" w:cstheme="minorBidi"/>
          <w:b w:val="0"/>
          <w:noProof/>
          <w:sz w:val="22"/>
          <w:lang w:eastAsia="de-DE"/>
        </w:rPr>
      </w:pPr>
      <w:hyperlink w:anchor="_Toc66791219" w:history="1">
        <w:r w:rsidR="00360597" w:rsidRPr="00557DCD">
          <w:rPr>
            <w:rStyle w:val="Hyperlink"/>
            <w:noProof/>
          </w:rPr>
          <w:t>7</w:t>
        </w:r>
        <w:r w:rsidR="00360597">
          <w:rPr>
            <w:rFonts w:asciiTheme="minorHAnsi" w:eastAsiaTheme="minorEastAsia" w:hAnsiTheme="minorHAnsi" w:cstheme="minorBidi"/>
            <w:b w:val="0"/>
            <w:noProof/>
            <w:sz w:val="22"/>
            <w:lang w:eastAsia="de-DE"/>
          </w:rPr>
          <w:tab/>
        </w:r>
        <w:r w:rsidR="00360597" w:rsidRPr="00557DCD">
          <w:rPr>
            <w:rStyle w:val="Hyperlink"/>
            <w:noProof/>
          </w:rPr>
          <w:t>Einfügen und Beschriften von Abbildungen, Bildern und Grafiken</w:t>
        </w:r>
        <w:r w:rsidR="00360597">
          <w:rPr>
            <w:noProof/>
            <w:webHidden/>
          </w:rPr>
          <w:tab/>
        </w:r>
        <w:r w:rsidR="00360597">
          <w:rPr>
            <w:noProof/>
            <w:webHidden/>
          </w:rPr>
          <w:fldChar w:fldCharType="begin"/>
        </w:r>
        <w:r w:rsidR="00360597">
          <w:rPr>
            <w:noProof/>
            <w:webHidden/>
          </w:rPr>
          <w:instrText xml:space="preserve"> PAGEREF _Toc66791219 \h </w:instrText>
        </w:r>
        <w:r w:rsidR="00360597">
          <w:rPr>
            <w:noProof/>
            <w:webHidden/>
          </w:rPr>
        </w:r>
        <w:r w:rsidR="00360597">
          <w:rPr>
            <w:noProof/>
            <w:webHidden/>
          </w:rPr>
          <w:fldChar w:fldCharType="separate"/>
        </w:r>
        <w:r w:rsidR="008A6E5B">
          <w:rPr>
            <w:noProof/>
            <w:webHidden/>
          </w:rPr>
          <w:t>18</w:t>
        </w:r>
        <w:r w:rsidR="00360597">
          <w:rPr>
            <w:noProof/>
            <w:webHidden/>
          </w:rPr>
          <w:fldChar w:fldCharType="end"/>
        </w:r>
      </w:hyperlink>
    </w:p>
    <w:p w14:paraId="223EA556" w14:textId="48AE826E" w:rsidR="00360597" w:rsidRDefault="00451963">
      <w:pPr>
        <w:pStyle w:val="Verzeichnis1"/>
        <w:tabs>
          <w:tab w:val="left" w:pos="720"/>
          <w:tab w:val="right" w:leader="dot" w:pos="9060"/>
        </w:tabs>
        <w:rPr>
          <w:rFonts w:asciiTheme="minorHAnsi" w:eastAsiaTheme="minorEastAsia" w:hAnsiTheme="minorHAnsi" w:cstheme="minorBidi"/>
          <w:b w:val="0"/>
          <w:noProof/>
          <w:sz w:val="22"/>
          <w:lang w:eastAsia="de-DE"/>
        </w:rPr>
      </w:pPr>
      <w:hyperlink w:anchor="_Toc66791220" w:history="1">
        <w:r w:rsidR="00360597" w:rsidRPr="00557DCD">
          <w:rPr>
            <w:rStyle w:val="Hyperlink"/>
            <w:noProof/>
          </w:rPr>
          <w:t>8</w:t>
        </w:r>
        <w:r w:rsidR="00360597">
          <w:rPr>
            <w:rFonts w:asciiTheme="minorHAnsi" w:eastAsiaTheme="minorEastAsia" w:hAnsiTheme="minorHAnsi" w:cstheme="minorBidi"/>
            <w:b w:val="0"/>
            <w:noProof/>
            <w:sz w:val="22"/>
            <w:lang w:eastAsia="de-DE"/>
          </w:rPr>
          <w:tab/>
        </w:r>
        <w:r w:rsidR="00360597" w:rsidRPr="00557DCD">
          <w:rPr>
            <w:rStyle w:val="Hyperlink"/>
            <w:noProof/>
          </w:rPr>
          <w:t>Hinweise und Tipps zur Vermeidung typischer Fehler</w:t>
        </w:r>
        <w:r w:rsidR="00360597">
          <w:rPr>
            <w:noProof/>
            <w:webHidden/>
          </w:rPr>
          <w:tab/>
        </w:r>
        <w:r w:rsidR="00360597">
          <w:rPr>
            <w:noProof/>
            <w:webHidden/>
          </w:rPr>
          <w:fldChar w:fldCharType="begin"/>
        </w:r>
        <w:r w:rsidR="00360597">
          <w:rPr>
            <w:noProof/>
            <w:webHidden/>
          </w:rPr>
          <w:instrText xml:space="preserve"> PAGEREF _Toc66791220 \h </w:instrText>
        </w:r>
        <w:r w:rsidR="00360597">
          <w:rPr>
            <w:noProof/>
            <w:webHidden/>
          </w:rPr>
        </w:r>
        <w:r w:rsidR="00360597">
          <w:rPr>
            <w:noProof/>
            <w:webHidden/>
          </w:rPr>
          <w:fldChar w:fldCharType="separate"/>
        </w:r>
        <w:r w:rsidR="008A6E5B">
          <w:rPr>
            <w:noProof/>
            <w:webHidden/>
          </w:rPr>
          <w:t>19</w:t>
        </w:r>
        <w:r w:rsidR="00360597">
          <w:rPr>
            <w:noProof/>
            <w:webHidden/>
          </w:rPr>
          <w:fldChar w:fldCharType="end"/>
        </w:r>
      </w:hyperlink>
    </w:p>
    <w:p w14:paraId="58599C52" w14:textId="69CEA2E8"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21" w:history="1">
        <w:r w:rsidR="00360597" w:rsidRPr="00557DCD">
          <w:rPr>
            <w:rStyle w:val="Hyperlink"/>
          </w:rPr>
          <w:t>8.1</w:t>
        </w:r>
        <w:r w:rsidR="00360597">
          <w:rPr>
            <w:rFonts w:asciiTheme="minorHAnsi" w:eastAsiaTheme="minorEastAsia" w:hAnsiTheme="minorHAnsi" w:cstheme="minorBidi"/>
            <w:sz w:val="22"/>
            <w:lang w:val="de-DE" w:eastAsia="de-DE"/>
          </w:rPr>
          <w:tab/>
        </w:r>
        <w:r w:rsidR="00360597" w:rsidRPr="00557DCD">
          <w:rPr>
            <w:rStyle w:val="Hyperlink"/>
          </w:rPr>
          <w:t>Shortcuts</w:t>
        </w:r>
        <w:r w:rsidR="00360597">
          <w:rPr>
            <w:webHidden/>
          </w:rPr>
          <w:tab/>
        </w:r>
        <w:r w:rsidR="00360597">
          <w:rPr>
            <w:webHidden/>
          </w:rPr>
          <w:fldChar w:fldCharType="begin"/>
        </w:r>
        <w:r w:rsidR="00360597">
          <w:rPr>
            <w:webHidden/>
          </w:rPr>
          <w:instrText xml:space="preserve"> PAGEREF _Toc66791221 \h </w:instrText>
        </w:r>
        <w:r w:rsidR="00360597">
          <w:rPr>
            <w:webHidden/>
          </w:rPr>
        </w:r>
        <w:r w:rsidR="00360597">
          <w:rPr>
            <w:webHidden/>
          </w:rPr>
          <w:fldChar w:fldCharType="separate"/>
        </w:r>
        <w:r w:rsidR="008A6E5B">
          <w:rPr>
            <w:webHidden/>
          </w:rPr>
          <w:t>19</w:t>
        </w:r>
        <w:r w:rsidR="00360597">
          <w:rPr>
            <w:webHidden/>
          </w:rPr>
          <w:fldChar w:fldCharType="end"/>
        </w:r>
      </w:hyperlink>
    </w:p>
    <w:p w14:paraId="00CEEBF5" w14:textId="374C7C2B"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22" w:history="1">
        <w:r w:rsidR="00360597" w:rsidRPr="00557DCD">
          <w:rPr>
            <w:rStyle w:val="Hyperlink"/>
          </w:rPr>
          <w:t>8.2</w:t>
        </w:r>
        <w:r w:rsidR="00360597">
          <w:rPr>
            <w:rFonts w:asciiTheme="minorHAnsi" w:eastAsiaTheme="minorEastAsia" w:hAnsiTheme="minorHAnsi" w:cstheme="minorBidi"/>
            <w:sz w:val="22"/>
            <w:lang w:val="de-DE" w:eastAsia="de-DE"/>
          </w:rPr>
          <w:tab/>
        </w:r>
        <w:r w:rsidR="00360597" w:rsidRPr="00557DCD">
          <w:rPr>
            <w:rStyle w:val="Hyperlink"/>
          </w:rPr>
          <w:t>Gedankenstrich und Bindestrich</w:t>
        </w:r>
        <w:r w:rsidR="00360597">
          <w:rPr>
            <w:webHidden/>
          </w:rPr>
          <w:tab/>
        </w:r>
        <w:r w:rsidR="00360597">
          <w:rPr>
            <w:webHidden/>
          </w:rPr>
          <w:fldChar w:fldCharType="begin"/>
        </w:r>
        <w:r w:rsidR="00360597">
          <w:rPr>
            <w:webHidden/>
          </w:rPr>
          <w:instrText xml:space="preserve"> PAGEREF _Toc66791222 \h </w:instrText>
        </w:r>
        <w:r w:rsidR="00360597">
          <w:rPr>
            <w:webHidden/>
          </w:rPr>
        </w:r>
        <w:r w:rsidR="00360597">
          <w:rPr>
            <w:webHidden/>
          </w:rPr>
          <w:fldChar w:fldCharType="separate"/>
        </w:r>
        <w:r w:rsidR="008A6E5B">
          <w:rPr>
            <w:webHidden/>
          </w:rPr>
          <w:t>19</w:t>
        </w:r>
        <w:r w:rsidR="00360597">
          <w:rPr>
            <w:webHidden/>
          </w:rPr>
          <w:fldChar w:fldCharType="end"/>
        </w:r>
      </w:hyperlink>
    </w:p>
    <w:p w14:paraId="1D3EB447" w14:textId="0C4447F4"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23" w:history="1">
        <w:r w:rsidR="00360597" w:rsidRPr="00557DCD">
          <w:rPr>
            <w:rStyle w:val="Hyperlink"/>
          </w:rPr>
          <w:t>8.3</w:t>
        </w:r>
        <w:r w:rsidR="00360597">
          <w:rPr>
            <w:rFonts w:asciiTheme="minorHAnsi" w:eastAsiaTheme="minorEastAsia" w:hAnsiTheme="minorHAnsi" w:cstheme="minorBidi"/>
            <w:sz w:val="22"/>
            <w:lang w:val="de-DE" w:eastAsia="de-DE"/>
          </w:rPr>
          <w:tab/>
        </w:r>
        <w:r w:rsidR="00360597" w:rsidRPr="00557DCD">
          <w:rPr>
            <w:rStyle w:val="Hyperlink"/>
          </w:rPr>
          <w:t>Gendergerechtes Schreiben</w:t>
        </w:r>
        <w:r w:rsidR="00360597">
          <w:rPr>
            <w:webHidden/>
          </w:rPr>
          <w:tab/>
        </w:r>
        <w:r w:rsidR="00360597">
          <w:rPr>
            <w:webHidden/>
          </w:rPr>
          <w:fldChar w:fldCharType="begin"/>
        </w:r>
        <w:r w:rsidR="00360597">
          <w:rPr>
            <w:webHidden/>
          </w:rPr>
          <w:instrText xml:space="preserve"> PAGEREF _Toc66791223 \h </w:instrText>
        </w:r>
        <w:r w:rsidR="00360597">
          <w:rPr>
            <w:webHidden/>
          </w:rPr>
        </w:r>
        <w:r w:rsidR="00360597">
          <w:rPr>
            <w:webHidden/>
          </w:rPr>
          <w:fldChar w:fldCharType="separate"/>
        </w:r>
        <w:r w:rsidR="008A6E5B">
          <w:rPr>
            <w:webHidden/>
          </w:rPr>
          <w:t>19</w:t>
        </w:r>
        <w:r w:rsidR="00360597">
          <w:rPr>
            <w:webHidden/>
          </w:rPr>
          <w:fldChar w:fldCharType="end"/>
        </w:r>
      </w:hyperlink>
    </w:p>
    <w:p w14:paraId="0996C9F6" w14:textId="32891650"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24" w:history="1">
        <w:r w:rsidR="00360597" w:rsidRPr="00557DCD">
          <w:rPr>
            <w:rStyle w:val="Hyperlink"/>
          </w:rPr>
          <w:t>8.4</w:t>
        </w:r>
        <w:r w:rsidR="00360597">
          <w:rPr>
            <w:rFonts w:asciiTheme="minorHAnsi" w:eastAsiaTheme="minorEastAsia" w:hAnsiTheme="minorHAnsi" w:cstheme="minorBidi"/>
            <w:sz w:val="22"/>
            <w:lang w:val="de-DE" w:eastAsia="de-DE"/>
          </w:rPr>
          <w:tab/>
        </w:r>
        <w:r w:rsidR="00360597" w:rsidRPr="00557DCD">
          <w:rPr>
            <w:rStyle w:val="Hyperlink"/>
          </w:rPr>
          <w:t>Doppelte Leerzeichen</w:t>
        </w:r>
        <w:r w:rsidR="00360597">
          <w:rPr>
            <w:webHidden/>
          </w:rPr>
          <w:tab/>
        </w:r>
        <w:r w:rsidR="00360597">
          <w:rPr>
            <w:webHidden/>
          </w:rPr>
          <w:fldChar w:fldCharType="begin"/>
        </w:r>
        <w:r w:rsidR="00360597">
          <w:rPr>
            <w:webHidden/>
          </w:rPr>
          <w:instrText xml:space="preserve"> PAGEREF _Toc66791224 \h </w:instrText>
        </w:r>
        <w:r w:rsidR="00360597">
          <w:rPr>
            <w:webHidden/>
          </w:rPr>
        </w:r>
        <w:r w:rsidR="00360597">
          <w:rPr>
            <w:webHidden/>
          </w:rPr>
          <w:fldChar w:fldCharType="separate"/>
        </w:r>
        <w:r w:rsidR="008A6E5B">
          <w:rPr>
            <w:webHidden/>
          </w:rPr>
          <w:t>20</w:t>
        </w:r>
        <w:r w:rsidR="00360597">
          <w:rPr>
            <w:webHidden/>
          </w:rPr>
          <w:fldChar w:fldCharType="end"/>
        </w:r>
      </w:hyperlink>
    </w:p>
    <w:p w14:paraId="78CE89E4" w14:textId="5029B728"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25" w:history="1">
        <w:r w:rsidR="00360597" w:rsidRPr="00557DCD">
          <w:rPr>
            <w:rStyle w:val="Hyperlink"/>
          </w:rPr>
          <w:t>8.5</w:t>
        </w:r>
        <w:r w:rsidR="00360597">
          <w:rPr>
            <w:rFonts w:asciiTheme="minorHAnsi" w:eastAsiaTheme="minorEastAsia" w:hAnsiTheme="minorHAnsi" w:cstheme="minorBidi"/>
            <w:sz w:val="22"/>
            <w:lang w:val="de-DE" w:eastAsia="de-DE"/>
          </w:rPr>
          <w:tab/>
        </w:r>
        <w:r w:rsidR="00360597" w:rsidRPr="00557DCD">
          <w:rPr>
            <w:rStyle w:val="Hyperlink"/>
          </w:rPr>
          <w:t>Fehlender Abstand vor Maßeinheiten und Symbolen sowie bei Abkürzungen</w:t>
        </w:r>
        <w:r w:rsidR="00360597">
          <w:rPr>
            <w:webHidden/>
          </w:rPr>
          <w:tab/>
        </w:r>
        <w:r w:rsidR="00360597">
          <w:rPr>
            <w:webHidden/>
          </w:rPr>
          <w:fldChar w:fldCharType="begin"/>
        </w:r>
        <w:r w:rsidR="00360597">
          <w:rPr>
            <w:webHidden/>
          </w:rPr>
          <w:instrText xml:space="preserve"> PAGEREF _Toc66791225 \h </w:instrText>
        </w:r>
        <w:r w:rsidR="00360597">
          <w:rPr>
            <w:webHidden/>
          </w:rPr>
        </w:r>
        <w:r w:rsidR="00360597">
          <w:rPr>
            <w:webHidden/>
          </w:rPr>
          <w:fldChar w:fldCharType="separate"/>
        </w:r>
        <w:r w:rsidR="008A6E5B">
          <w:rPr>
            <w:webHidden/>
          </w:rPr>
          <w:t>20</w:t>
        </w:r>
        <w:r w:rsidR="00360597">
          <w:rPr>
            <w:webHidden/>
          </w:rPr>
          <w:fldChar w:fldCharType="end"/>
        </w:r>
      </w:hyperlink>
    </w:p>
    <w:p w14:paraId="268CD5C5" w14:textId="6B6446EE" w:rsidR="00360597" w:rsidRDefault="00451963">
      <w:pPr>
        <w:pStyle w:val="Verzeichnis2"/>
        <w:tabs>
          <w:tab w:val="left" w:pos="720"/>
          <w:tab w:val="right" w:leader="dot" w:pos="9060"/>
        </w:tabs>
        <w:rPr>
          <w:rFonts w:asciiTheme="minorHAnsi" w:eastAsiaTheme="minorEastAsia" w:hAnsiTheme="minorHAnsi" w:cstheme="minorBidi"/>
          <w:sz w:val="22"/>
          <w:lang w:val="de-DE" w:eastAsia="de-DE"/>
        </w:rPr>
      </w:pPr>
      <w:hyperlink w:anchor="_Toc66791226" w:history="1">
        <w:r w:rsidR="00360597" w:rsidRPr="00557DCD">
          <w:rPr>
            <w:rStyle w:val="Hyperlink"/>
          </w:rPr>
          <w:t>8.6</w:t>
        </w:r>
        <w:r w:rsidR="00360597">
          <w:rPr>
            <w:rFonts w:asciiTheme="minorHAnsi" w:eastAsiaTheme="minorEastAsia" w:hAnsiTheme="minorHAnsi" w:cstheme="minorBidi"/>
            <w:sz w:val="22"/>
            <w:lang w:val="de-DE" w:eastAsia="de-DE"/>
          </w:rPr>
          <w:tab/>
        </w:r>
        <w:r w:rsidR="00360597" w:rsidRPr="00557DCD">
          <w:rPr>
            <w:rStyle w:val="Hyperlink"/>
          </w:rPr>
          <w:t>Weiterführende Literatur</w:t>
        </w:r>
        <w:r w:rsidR="00360597">
          <w:rPr>
            <w:webHidden/>
          </w:rPr>
          <w:tab/>
        </w:r>
        <w:r w:rsidR="00360597">
          <w:rPr>
            <w:webHidden/>
          </w:rPr>
          <w:fldChar w:fldCharType="begin"/>
        </w:r>
        <w:r w:rsidR="00360597">
          <w:rPr>
            <w:webHidden/>
          </w:rPr>
          <w:instrText xml:space="preserve"> PAGEREF _Toc66791226 \h </w:instrText>
        </w:r>
        <w:r w:rsidR="00360597">
          <w:rPr>
            <w:webHidden/>
          </w:rPr>
        </w:r>
        <w:r w:rsidR="00360597">
          <w:rPr>
            <w:webHidden/>
          </w:rPr>
          <w:fldChar w:fldCharType="separate"/>
        </w:r>
        <w:r w:rsidR="008A6E5B">
          <w:rPr>
            <w:webHidden/>
          </w:rPr>
          <w:t>21</w:t>
        </w:r>
        <w:r w:rsidR="00360597">
          <w:rPr>
            <w:webHidden/>
          </w:rPr>
          <w:fldChar w:fldCharType="end"/>
        </w:r>
      </w:hyperlink>
    </w:p>
    <w:p w14:paraId="03F1B206" w14:textId="01020AA8" w:rsidR="00360597" w:rsidRDefault="00451963">
      <w:pPr>
        <w:pStyle w:val="Verzeichnis1"/>
        <w:tabs>
          <w:tab w:val="right" w:leader="dot" w:pos="9060"/>
        </w:tabs>
        <w:rPr>
          <w:rFonts w:asciiTheme="minorHAnsi" w:eastAsiaTheme="minorEastAsia" w:hAnsiTheme="minorHAnsi" w:cstheme="minorBidi"/>
          <w:b w:val="0"/>
          <w:noProof/>
          <w:sz w:val="22"/>
          <w:lang w:eastAsia="de-DE"/>
        </w:rPr>
      </w:pPr>
      <w:hyperlink w:anchor="_Toc66791227" w:history="1">
        <w:r w:rsidR="00360597" w:rsidRPr="00557DCD">
          <w:rPr>
            <w:rStyle w:val="Hyperlink"/>
            <w:noProof/>
          </w:rPr>
          <w:t>Literaturverzeichnis</w:t>
        </w:r>
        <w:r w:rsidR="00360597">
          <w:rPr>
            <w:noProof/>
            <w:webHidden/>
          </w:rPr>
          <w:tab/>
        </w:r>
        <w:r w:rsidR="00360597">
          <w:rPr>
            <w:noProof/>
            <w:webHidden/>
          </w:rPr>
          <w:fldChar w:fldCharType="begin"/>
        </w:r>
        <w:r w:rsidR="00360597">
          <w:rPr>
            <w:noProof/>
            <w:webHidden/>
          </w:rPr>
          <w:instrText xml:space="preserve"> PAGEREF _Toc66791227 \h </w:instrText>
        </w:r>
        <w:r w:rsidR="00360597">
          <w:rPr>
            <w:noProof/>
            <w:webHidden/>
          </w:rPr>
        </w:r>
        <w:r w:rsidR="00360597">
          <w:rPr>
            <w:noProof/>
            <w:webHidden/>
          </w:rPr>
          <w:fldChar w:fldCharType="separate"/>
        </w:r>
        <w:r w:rsidR="008A6E5B">
          <w:rPr>
            <w:noProof/>
            <w:webHidden/>
          </w:rPr>
          <w:t>22</w:t>
        </w:r>
        <w:r w:rsidR="00360597">
          <w:rPr>
            <w:noProof/>
            <w:webHidden/>
          </w:rPr>
          <w:fldChar w:fldCharType="end"/>
        </w:r>
      </w:hyperlink>
    </w:p>
    <w:p w14:paraId="6A474048" w14:textId="77777777" w:rsidR="00360597" w:rsidRDefault="00451963">
      <w:pPr>
        <w:pStyle w:val="Verzeichnis1"/>
        <w:tabs>
          <w:tab w:val="right" w:leader="dot" w:pos="9060"/>
        </w:tabs>
        <w:rPr>
          <w:rFonts w:asciiTheme="minorHAnsi" w:eastAsiaTheme="minorEastAsia" w:hAnsiTheme="minorHAnsi" w:cstheme="minorBidi"/>
          <w:b w:val="0"/>
          <w:noProof/>
          <w:sz w:val="22"/>
          <w:lang w:eastAsia="de-DE"/>
        </w:rPr>
      </w:pPr>
      <w:hyperlink w:anchor="_Toc66791228" w:history="1">
        <w:r w:rsidR="00360597" w:rsidRPr="00557DCD">
          <w:rPr>
            <w:rStyle w:val="Hyperlink"/>
            <w:noProof/>
          </w:rPr>
          <w:t>Anhang</w:t>
        </w:r>
        <w:r w:rsidR="00360597">
          <w:rPr>
            <w:noProof/>
            <w:webHidden/>
          </w:rPr>
          <w:tab/>
        </w:r>
        <w:r w:rsidR="00360597">
          <w:rPr>
            <w:noProof/>
            <w:webHidden/>
          </w:rPr>
          <w:fldChar w:fldCharType="begin"/>
        </w:r>
        <w:r w:rsidR="00360597">
          <w:rPr>
            <w:noProof/>
            <w:webHidden/>
          </w:rPr>
          <w:instrText xml:space="preserve"> PAGEREF _Toc66791228 \h </w:instrText>
        </w:r>
        <w:r w:rsidR="00360597">
          <w:rPr>
            <w:noProof/>
            <w:webHidden/>
          </w:rPr>
        </w:r>
        <w:r w:rsidR="00360597">
          <w:rPr>
            <w:noProof/>
            <w:webHidden/>
          </w:rPr>
          <w:fldChar w:fldCharType="separate"/>
        </w:r>
        <w:r w:rsidR="008A6E5B">
          <w:rPr>
            <w:noProof/>
            <w:webHidden/>
          </w:rPr>
          <w:t>I</w:t>
        </w:r>
        <w:r w:rsidR="00360597">
          <w:rPr>
            <w:noProof/>
            <w:webHidden/>
          </w:rPr>
          <w:fldChar w:fldCharType="end"/>
        </w:r>
      </w:hyperlink>
    </w:p>
    <w:p w14:paraId="531A40F5" w14:textId="3D950E78" w:rsidR="00A26B73" w:rsidRPr="008A0E1B" w:rsidRDefault="009730C9" w:rsidP="00F45542">
      <w:pPr>
        <w:pStyle w:val="Verzeichnis1"/>
      </w:pPr>
      <w:r w:rsidRPr="00D44F47">
        <w:fldChar w:fldCharType="end"/>
      </w:r>
    </w:p>
    <w:p w14:paraId="313AC9CD" w14:textId="77777777" w:rsidR="00F94CC2" w:rsidRPr="008A0E1B" w:rsidRDefault="00F94CC2" w:rsidP="00F45542">
      <w:pPr>
        <w:pStyle w:val="Verzeichnisberschrift"/>
      </w:pPr>
      <w:bookmarkStart w:id="1" w:name="_Toc66791184"/>
      <w:r w:rsidRPr="008A0E1B">
        <w:lastRenderedPageBreak/>
        <w:t>Abkürzungsverzeichnis</w:t>
      </w:r>
      <w:bookmarkEnd w:id="1"/>
    </w:p>
    <w:p w14:paraId="375C8C4C" w14:textId="77777777" w:rsidR="00850529" w:rsidRDefault="009730C9" w:rsidP="00F45542">
      <w:pPr>
        <w:pStyle w:val="Verzeichnisstandard"/>
        <w:rPr>
          <w:noProof/>
        </w:rPr>
        <w:sectPr w:rsidR="00850529" w:rsidSect="00850529">
          <w:headerReference w:type="default" r:id="rId9"/>
          <w:footerReference w:type="default" r:id="rId10"/>
          <w:type w:val="continuous"/>
          <w:pgSz w:w="11906" w:h="16838"/>
          <w:pgMar w:top="1418" w:right="1418" w:bottom="1134" w:left="1418" w:header="709" w:footer="709" w:gutter="0"/>
          <w:pgNumType w:fmt="upperRoman" w:start="1"/>
          <w:cols w:space="708"/>
          <w:docGrid w:linePitch="360"/>
        </w:sectPr>
      </w:pPr>
      <w:r>
        <w:fldChar w:fldCharType="begin"/>
      </w:r>
      <w:r w:rsidR="00ED2653">
        <w:instrText xml:space="preserve"> INDEX \c "1" \z "1031" </w:instrText>
      </w:r>
      <w:r>
        <w:fldChar w:fldCharType="separate"/>
      </w:r>
    </w:p>
    <w:p w14:paraId="747F1CBE" w14:textId="77777777" w:rsidR="00850529" w:rsidRDefault="00850529">
      <w:pPr>
        <w:pStyle w:val="Index1"/>
        <w:rPr>
          <w:noProof/>
        </w:rPr>
      </w:pPr>
      <w:r>
        <w:rPr>
          <w:noProof/>
        </w:rPr>
        <w:t xml:space="preserve">ABT </w:t>
      </w:r>
      <w:r>
        <w:rPr>
          <w:noProof/>
        </w:rPr>
        <w:tab/>
        <w:t xml:space="preserve"> Angewandte Bautechnik</w:t>
      </w:r>
    </w:p>
    <w:p w14:paraId="4B7E9CC2" w14:textId="77777777" w:rsidR="00850529" w:rsidRDefault="00850529">
      <w:pPr>
        <w:pStyle w:val="Index1"/>
        <w:rPr>
          <w:noProof/>
        </w:rPr>
      </w:pPr>
      <w:r>
        <w:rPr>
          <w:noProof/>
        </w:rPr>
        <w:t xml:space="preserve">GVK </w:t>
      </w:r>
      <w:r>
        <w:rPr>
          <w:noProof/>
        </w:rPr>
        <w:tab/>
        <w:t xml:space="preserve"> Gemeinsamer Verbundkatalog</w:t>
      </w:r>
    </w:p>
    <w:p w14:paraId="5350A281" w14:textId="77777777" w:rsidR="00850529" w:rsidRDefault="00850529">
      <w:pPr>
        <w:pStyle w:val="Index1"/>
        <w:rPr>
          <w:noProof/>
        </w:rPr>
      </w:pPr>
      <w:r>
        <w:rPr>
          <w:noProof/>
        </w:rPr>
        <w:t xml:space="preserve">ISBN </w:t>
      </w:r>
      <w:r>
        <w:rPr>
          <w:noProof/>
        </w:rPr>
        <w:tab/>
        <w:t xml:space="preserve"> </w:t>
      </w:r>
      <w:r w:rsidRPr="007C1885">
        <w:rPr>
          <w:rFonts w:cstheme="minorHAnsi"/>
          <w:noProof/>
        </w:rPr>
        <w:t>Internationale</w:t>
      </w:r>
      <w:r w:rsidRPr="007C1885">
        <w:rPr>
          <w:rFonts w:cstheme="minorHAnsi"/>
          <w:i/>
          <w:noProof/>
        </w:rPr>
        <w:t xml:space="preserve"> </w:t>
      </w:r>
      <w:r w:rsidRPr="007C1885">
        <w:rPr>
          <w:rFonts w:cstheme="minorHAnsi"/>
          <w:noProof/>
        </w:rPr>
        <w:t>Standardbuchnummer</w:t>
      </w:r>
    </w:p>
    <w:p w14:paraId="57771B82" w14:textId="77777777" w:rsidR="00850529" w:rsidRDefault="00850529">
      <w:pPr>
        <w:pStyle w:val="Index1"/>
        <w:rPr>
          <w:noProof/>
        </w:rPr>
      </w:pPr>
      <w:r>
        <w:rPr>
          <w:noProof/>
        </w:rPr>
        <w:t xml:space="preserve">ISSN </w:t>
      </w:r>
      <w:r>
        <w:rPr>
          <w:noProof/>
        </w:rPr>
        <w:tab/>
        <w:t xml:space="preserve"> </w:t>
      </w:r>
      <w:r w:rsidRPr="007C1885">
        <w:rPr>
          <w:rFonts w:cstheme="minorHAnsi"/>
          <w:noProof/>
        </w:rPr>
        <w:t>Internationale Standardnummer</w:t>
      </w:r>
      <w:r w:rsidRPr="007C1885">
        <w:rPr>
          <w:rFonts w:cstheme="minorHAnsi"/>
          <w:i/>
          <w:noProof/>
        </w:rPr>
        <w:t xml:space="preserve"> </w:t>
      </w:r>
      <w:r w:rsidRPr="007C1885">
        <w:rPr>
          <w:rFonts w:cstheme="minorHAnsi"/>
          <w:noProof/>
        </w:rPr>
        <w:t>für fortlaufende Sammelwerke</w:t>
      </w:r>
    </w:p>
    <w:p w14:paraId="0F67329B" w14:textId="77777777" w:rsidR="00850529" w:rsidRDefault="00850529">
      <w:pPr>
        <w:pStyle w:val="Index1"/>
        <w:rPr>
          <w:noProof/>
        </w:rPr>
      </w:pPr>
      <w:r>
        <w:rPr>
          <w:noProof/>
        </w:rPr>
        <w:t xml:space="preserve">pt </w:t>
      </w:r>
      <w:r>
        <w:rPr>
          <w:noProof/>
        </w:rPr>
        <w:tab/>
        <w:t xml:space="preserve"> </w:t>
      </w:r>
      <w:r w:rsidRPr="007C1885">
        <w:rPr>
          <w:rFonts w:cstheme="minorHAnsi"/>
          <w:noProof/>
        </w:rPr>
        <w:t>Publishing-Desktop-Punkt</w:t>
      </w:r>
    </w:p>
    <w:p w14:paraId="050D18C3" w14:textId="77777777" w:rsidR="00850529" w:rsidRDefault="00850529">
      <w:pPr>
        <w:pStyle w:val="Index1"/>
        <w:rPr>
          <w:noProof/>
        </w:rPr>
      </w:pPr>
      <w:r>
        <w:rPr>
          <w:noProof/>
        </w:rPr>
        <w:t xml:space="preserve">RSWB plus </w:t>
      </w:r>
      <w:r>
        <w:rPr>
          <w:noProof/>
        </w:rPr>
        <w:tab/>
        <w:t xml:space="preserve"> Datenbank für Raumordnung/Städtebau/Wohnungs-/Bauwesen plus</w:t>
      </w:r>
    </w:p>
    <w:p w14:paraId="627BAA02" w14:textId="77777777" w:rsidR="00850529" w:rsidRDefault="00850529">
      <w:pPr>
        <w:pStyle w:val="Index1"/>
        <w:rPr>
          <w:noProof/>
        </w:rPr>
      </w:pPr>
      <w:r>
        <w:rPr>
          <w:noProof/>
        </w:rPr>
        <w:t xml:space="preserve">Tab </w:t>
      </w:r>
      <w:r>
        <w:rPr>
          <w:noProof/>
        </w:rPr>
        <w:tab/>
        <w:t xml:space="preserve"> </w:t>
      </w:r>
      <w:r w:rsidRPr="007C1885">
        <w:rPr>
          <w:rFonts w:cstheme="minorHAnsi"/>
          <w:noProof/>
        </w:rPr>
        <w:t>Tabulator</w:t>
      </w:r>
    </w:p>
    <w:p w14:paraId="3D35FF45" w14:textId="77777777" w:rsidR="00850529" w:rsidRDefault="00850529">
      <w:pPr>
        <w:pStyle w:val="Index1"/>
        <w:rPr>
          <w:noProof/>
        </w:rPr>
      </w:pPr>
      <w:r>
        <w:rPr>
          <w:noProof/>
        </w:rPr>
        <w:t xml:space="preserve">TUHH </w:t>
      </w:r>
      <w:r>
        <w:rPr>
          <w:noProof/>
        </w:rPr>
        <w:tab/>
        <w:t xml:space="preserve"> Technische Universität Hamburg</w:t>
      </w:r>
    </w:p>
    <w:p w14:paraId="5B8ECD29" w14:textId="77777777" w:rsidR="00850529" w:rsidRDefault="00850529">
      <w:pPr>
        <w:pStyle w:val="Index1"/>
        <w:rPr>
          <w:noProof/>
        </w:rPr>
      </w:pPr>
      <w:r>
        <w:rPr>
          <w:noProof/>
        </w:rPr>
        <w:t xml:space="preserve">ZPLA </w:t>
      </w:r>
      <w:r>
        <w:rPr>
          <w:noProof/>
        </w:rPr>
        <w:tab/>
        <w:t xml:space="preserve"> </w:t>
      </w:r>
      <w:r w:rsidRPr="007C1885">
        <w:rPr>
          <w:rFonts w:cstheme="minorHAnsi"/>
          <w:noProof/>
        </w:rPr>
        <w:t>Zentrales Prüfungsamt für</w:t>
      </w:r>
      <w:r w:rsidRPr="007C1885">
        <w:rPr>
          <w:rFonts w:cstheme="minorHAnsi"/>
          <w:i/>
          <w:noProof/>
        </w:rPr>
        <w:t xml:space="preserve"> </w:t>
      </w:r>
      <w:r w:rsidRPr="007C1885">
        <w:rPr>
          <w:rFonts w:cstheme="minorHAnsi"/>
          <w:noProof/>
        </w:rPr>
        <w:t>Lehramtsprüfungen</w:t>
      </w:r>
    </w:p>
    <w:p w14:paraId="10618898" w14:textId="77777777" w:rsidR="00850529" w:rsidRDefault="00850529" w:rsidP="00F45542">
      <w:pPr>
        <w:pStyle w:val="Verzeichnisstandard"/>
        <w:rPr>
          <w:noProof/>
        </w:rPr>
        <w:sectPr w:rsidR="00850529" w:rsidSect="00850529">
          <w:type w:val="continuous"/>
          <w:pgSz w:w="11906" w:h="16838"/>
          <w:pgMar w:top="1418" w:right="1418" w:bottom="1134" w:left="1418" w:header="709" w:footer="709" w:gutter="0"/>
          <w:pgNumType w:fmt="upperRoman"/>
          <w:cols w:space="720"/>
          <w:docGrid w:linePitch="360"/>
        </w:sectPr>
      </w:pPr>
    </w:p>
    <w:p w14:paraId="08C1FBE0" w14:textId="77777777" w:rsidR="00044FE8" w:rsidRPr="008A0E1B" w:rsidRDefault="009730C9" w:rsidP="00F45542">
      <w:pPr>
        <w:pStyle w:val="Verzeichnisstandard"/>
      </w:pPr>
      <w:r>
        <w:fldChar w:fldCharType="end"/>
      </w:r>
    </w:p>
    <w:p w14:paraId="14E86CE3" w14:textId="77777777" w:rsidR="00100293" w:rsidRPr="008A0E1B" w:rsidRDefault="00100293" w:rsidP="00F45542">
      <w:pPr>
        <w:pStyle w:val="Verzeichnisberschrift"/>
      </w:pPr>
      <w:bookmarkStart w:id="2" w:name="_Toc66791185"/>
      <w:r w:rsidRPr="008A0E1B">
        <w:lastRenderedPageBreak/>
        <w:t>Abbildungsverzeichnis</w:t>
      </w:r>
      <w:bookmarkEnd w:id="2"/>
    </w:p>
    <w:p w14:paraId="4D6BF465" w14:textId="754D9929" w:rsidR="00D35FAC" w:rsidRDefault="009730C9">
      <w:pPr>
        <w:pStyle w:val="Abbildungsverzeichnis"/>
        <w:tabs>
          <w:tab w:val="right" w:leader="dot" w:pos="9060"/>
        </w:tabs>
        <w:rPr>
          <w:rFonts w:asciiTheme="minorHAnsi" w:eastAsiaTheme="minorEastAsia" w:hAnsiTheme="minorHAnsi" w:cstheme="minorBidi"/>
          <w:noProof/>
          <w:sz w:val="22"/>
          <w:lang w:eastAsia="de-DE"/>
        </w:rPr>
      </w:pPr>
      <w:r>
        <w:fldChar w:fldCharType="begin"/>
      </w:r>
      <w:r w:rsidR="006901BD">
        <w:instrText xml:space="preserve"> TOC \c "Abb." </w:instrText>
      </w:r>
      <w:r>
        <w:fldChar w:fldCharType="separate"/>
      </w:r>
      <w:r w:rsidR="00D35FAC">
        <w:rPr>
          <w:noProof/>
        </w:rPr>
        <w:t>Abb. 1: Breite der Ränder bei einem DIN A4-Blatt, Hochformat</w:t>
      </w:r>
      <w:r w:rsidR="00D35FAC">
        <w:rPr>
          <w:noProof/>
        </w:rPr>
        <w:tab/>
      </w:r>
      <w:r w:rsidR="00D35FAC">
        <w:rPr>
          <w:noProof/>
        </w:rPr>
        <w:fldChar w:fldCharType="begin"/>
      </w:r>
      <w:r w:rsidR="00D35FAC">
        <w:rPr>
          <w:noProof/>
        </w:rPr>
        <w:instrText xml:space="preserve"> PAGEREF _Toc20913893 \h </w:instrText>
      </w:r>
      <w:r w:rsidR="00D35FAC">
        <w:rPr>
          <w:noProof/>
        </w:rPr>
      </w:r>
      <w:r w:rsidR="00D35FAC">
        <w:rPr>
          <w:noProof/>
        </w:rPr>
        <w:fldChar w:fldCharType="separate"/>
      </w:r>
      <w:r w:rsidR="008A6E5B">
        <w:rPr>
          <w:noProof/>
        </w:rPr>
        <w:t>2</w:t>
      </w:r>
      <w:r w:rsidR="00D35FAC">
        <w:rPr>
          <w:noProof/>
        </w:rPr>
        <w:fldChar w:fldCharType="end"/>
      </w:r>
    </w:p>
    <w:p w14:paraId="418B98AA" w14:textId="73D2EB24" w:rsidR="00D35FAC" w:rsidRDefault="00D35FAC">
      <w:pPr>
        <w:pStyle w:val="Abbildungsverzeichnis"/>
        <w:tabs>
          <w:tab w:val="right" w:leader="dot" w:pos="9060"/>
        </w:tabs>
        <w:rPr>
          <w:rFonts w:asciiTheme="minorHAnsi" w:eastAsiaTheme="minorEastAsia" w:hAnsiTheme="minorHAnsi" w:cstheme="minorBidi"/>
          <w:noProof/>
          <w:sz w:val="22"/>
          <w:lang w:eastAsia="de-DE"/>
        </w:rPr>
      </w:pPr>
      <w:r>
        <w:rPr>
          <w:noProof/>
        </w:rPr>
        <w:t>Abb. 2: Ausgewählte Schraffuren zur Kennzeichnung von Unterschieden</w:t>
      </w:r>
      <w:r>
        <w:rPr>
          <w:noProof/>
        </w:rPr>
        <w:tab/>
      </w:r>
      <w:r>
        <w:rPr>
          <w:noProof/>
        </w:rPr>
        <w:fldChar w:fldCharType="begin"/>
      </w:r>
      <w:r>
        <w:rPr>
          <w:noProof/>
        </w:rPr>
        <w:instrText xml:space="preserve"> PAGEREF _Toc20913894 \h </w:instrText>
      </w:r>
      <w:r>
        <w:rPr>
          <w:noProof/>
        </w:rPr>
      </w:r>
      <w:r>
        <w:rPr>
          <w:noProof/>
        </w:rPr>
        <w:fldChar w:fldCharType="separate"/>
      </w:r>
      <w:r w:rsidR="008A6E5B">
        <w:rPr>
          <w:noProof/>
        </w:rPr>
        <w:t>4</w:t>
      </w:r>
      <w:r>
        <w:rPr>
          <w:noProof/>
        </w:rPr>
        <w:fldChar w:fldCharType="end"/>
      </w:r>
    </w:p>
    <w:p w14:paraId="236C80A9" w14:textId="465F7B9D" w:rsidR="00D35FAC" w:rsidRDefault="00D35FAC">
      <w:pPr>
        <w:pStyle w:val="Abbildungsverzeichnis"/>
        <w:tabs>
          <w:tab w:val="right" w:leader="dot" w:pos="9060"/>
        </w:tabs>
        <w:rPr>
          <w:rFonts w:asciiTheme="minorHAnsi" w:eastAsiaTheme="minorEastAsia" w:hAnsiTheme="minorHAnsi" w:cstheme="minorBidi"/>
          <w:noProof/>
          <w:sz w:val="22"/>
          <w:lang w:eastAsia="de-DE"/>
        </w:rPr>
      </w:pPr>
      <w:r>
        <w:rPr>
          <w:noProof/>
        </w:rPr>
        <w:t>Abb. 3: Ändern von Formatvorlagen in Microsoft Office Word</w:t>
      </w:r>
      <w:r>
        <w:rPr>
          <w:noProof/>
        </w:rPr>
        <w:tab/>
      </w:r>
      <w:r>
        <w:rPr>
          <w:noProof/>
        </w:rPr>
        <w:fldChar w:fldCharType="begin"/>
      </w:r>
      <w:r>
        <w:rPr>
          <w:noProof/>
        </w:rPr>
        <w:instrText xml:space="preserve"> PAGEREF _Toc20913895 \h </w:instrText>
      </w:r>
      <w:r>
        <w:rPr>
          <w:noProof/>
        </w:rPr>
      </w:r>
      <w:r>
        <w:rPr>
          <w:noProof/>
        </w:rPr>
        <w:fldChar w:fldCharType="separate"/>
      </w:r>
      <w:r w:rsidR="008A6E5B">
        <w:rPr>
          <w:noProof/>
        </w:rPr>
        <w:t>14</w:t>
      </w:r>
      <w:r>
        <w:rPr>
          <w:noProof/>
        </w:rPr>
        <w:fldChar w:fldCharType="end"/>
      </w:r>
    </w:p>
    <w:p w14:paraId="14909123" w14:textId="524A96C0" w:rsidR="00D35FAC" w:rsidRDefault="00D35FAC">
      <w:pPr>
        <w:pStyle w:val="Abbildungsverzeichnis"/>
        <w:tabs>
          <w:tab w:val="right" w:leader="dot" w:pos="9060"/>
        </w:tabs>
        <w:rPr>
          <w:rFonts w:asciiTheme="minorHAnsi" w:eastAsiaTheme="minorEastAsia" w:hAnsiTheme="minorHAnsi" w:cstheme="minorBidi"/>
          <w:noProof/>
          <w:sz w:val="22"/>
          <w:lang w:eastAsia="de-DE"/>
        </w:rPr>
      </w:pPr>
      <w:r>
        <w:rPr>
          <w:noProof/>
        </w:rPr>
        <w:t>Abb. 4: Layoutoptionen fürs Inhaltsverzeichnis in Microsoft Word</w:t>
      </w:r>
      <w:r>
        <w:rPr>
          <w:noProof/>
        </w:rPr>
        <w:tab/>
      </w:r>
      <w:r>
        <w:rPr>
          <w:noProof/>
        </w:rPr>
        <w:fldChar w:fldCharType="begin"/>
      </w:r>
      <w:r>
        <w:rPr>
          <w:noProof/>
        </w:rPr>
        <w:instrText xml:space="preserve"> PAGEREF _Toc20913896 \h </w:instrText>
      </w:r>
      <w:r>
        <w:rPr>
          <w:noProof/>
        </w:rPr>
      </w:r>
      <w:r>
        <w:rPr>
          <w:noProof/>
        </w:rPr>
        <w:fldChar w:fldCharType="separate"/>
      </w:r>
      <w:r w:rsidR="008A6E5B">
        <w:rPr>
          <w:noProof/>
        </w:rPr>
        <w:t>15</w:t>
      </w:r>
      <w:r>
        <w:rPr>
          <w:noProof/>
        </w:rPr>
        <w:fldChar w:fldCharType="end"/>
      </w:r>
    </w:p>
    <w:p w14:paraId="091CB8F8" w14:textId="6D4BED48" w:rsidR="00D35FAC" w:rsidRDefault="00D35FAC">
      <w:pPr>
        <w:pStyle w:val="Abbildungsverzeichnis"/>
        <w:tabs>
          <w:tab w:val="right" w:leader="dot" w:pos="9060"/>
        </w:tabs>
        <w:rPr>
          <w:rFonts w:asciiTheme="minorHAnsi" w:eastAsiaTheme="minorEastAsia" w:hAnsiTheme="minorHAnsi" w:cstheme="minorBidi"/>
          <w:noProof/>
          <w:sz w:val="22"/>
          <w:lang w:eastAsia="de-DE"/>
        </w:rPr>
      </w:pPr>
      <w:r>
        <w:rPr>
          <w:noProof/>
        </w:rPr>
        <w:t>Abb. 5: Formatierungsfenster des Abkürzungsverzeichnisses mit Microsoft Word</w:t>
      </w:r>
      <w:r>
        <w:rPr>
          <w:noProof/>
        </w:rPr>
        <w:tab/>
      </w:r>
      <w:r>
        <w:rPr>
          <w:noProof/>
        </w:rPr>
        <w:fldChar w:fldCharType="begin"/>
      </w:r>
      <w:r>
        <w:rPr>
          <w:noProof/>
        </w:rPr>
        <w:instrText xml:space="preserve"> PAGEREF _Toc20913897 \h </w:instrText>
      </w:r>
      <w:r>
        <w:rPr>
          <w:noProof/>
        </w:rPr>
      </w:r>
      <w:r>
        <w:rPr>
          <w:noProof/>
        </w:rPr>
        <w:fldChar w:fldCharType="separate"/>
      </w:r>
      <w:r w:rsidR="008A6E5B">
        <w:rPr>
          <w:noProof/>
        </w:rPr>
        <w:t>16</w:t>
      </w:r>
      <w:r>
        <w:rPr>
          <w:noProof/>
        </w:rPr>
        <w:fldChar w:fldCharType="end"/>
      </w:r>
    </w:p>
    <w:p w14:paraId="2DF0BFFC" w14:textId="67376002" w:rsidR="00D35FAC" w:rsidRDefault="00D35FAC">
      <w:pPr>
        <w:pStyle w:val="Abbildungsverzeichnis"/>
        <w:tabs>
          <w:tab w:val="right" w:leader="dot" w:pos="9060"/>
        </w:tabs>
        <w:rPr>
          <w:rFonts w:asciiTheme="minorHAnsi" w:eastAsiaTheme="minorEastAsia" w:hAnsiTheme="minorHAnsi" w:cstheme="minorBidi"/>
          <w:noProof/>
          <w:sz w:val="22"/>
          <w:lang w:eastAsia="de-DE"/>
        </w:rPr>
      </w:pPr>
      <w:r>
        <w:rPr>
          <w:noProof/>
        </w:rPr>
        <w:t>Abb. 6: Layoutoptionen für das Abbildungsverzeichnis in Microsoft Word</w:t>
      </w:r>
      <w:r>
        <w:rPr>
          <w:noProof/>
        </w:rPr>
        <w:tab/>
      </w:r>
      <w:r>
        <w:rPr>
          <w:noProof/>
        </w:rPr>
        <w:fldChar w:fldCharType="begin"/>
      </w:r>
      <w:r>
        <w:rPr>
          <w:noProof/>
        </w:rPr>
        <w:instrText xml:space="preserve"> PAGEREF _Toc20913898 \h </w:instrText>
      </w:r>
      <w:r>
        <w:rPr>
          <w:noProof/>
        </w:rPr>
      </w:r>
      <w:r>
        <w:rPr>
          <w:noProof/>
        </w:rPr>
        <w:fldChar w:fldCharType="separate"/>
      </w:r>
      <w:r w:rsidR="008A6E5B">
        <w:rPr>
          <w:noProof/>
        </w:rPr>
        <w:t>17</w:t>
      </w:r>
      <w:r>
        <w:rPr>
          <w:noProof/>
        </w:rPr>
        <w:fldChar w:fldCharType="end"/>
      </w:r>
    </w:p>
    <w:p w14:paraId="080201BD" w14:textId="29587992" w:rsidR="00D35FAC" w:rsidRDefault="00D35FAC">
      <w:pPr>
        <w:pStyle w:val="Abbildungsverzeichnis"/>
        <w:tabs>
          <w:tab w:val="right" w:leader="dot" w:pos="9060"/>
        </w:tabs>
        <w:rPr>
          <w:rFonts w:asciiTheme="minorHAnsi" w:eastAsiaTheme="minorEastAsia" w:hAnsiTheme="minorHAnsi" w:cstheme="minorBidi"/>
          <w:noProof/>
          <w:sz w:val="22"/>
          <w:lang w:eastAsia="de-DE"/>
        </w:rPr>
      </w:pPr>
      <w:r>
        <w:rPr>
          <w:noProof/>
        </w:rPr>
        <w:t>Abb. 8: Querverweis von Abbildungen</w:t>
      </w:r>
      <w:r>
        <w:rPr>
          <w:noProof/>
        </w:rPr>
        <w:tab/>
      </w:r>
      <w:r>
        <w:rPr>
          <w:noProof/>
        </w:rPr>
        <w:fldChar w:fldCharType="begin"/>
      </w:r>
      <w:r>
        <w:rPr>
          <w:noProof/>
        </w:rPr>
        <w:instrText xml:space="preserve"> PAGEREF _Toc20913899 \h </w:instrText>
      </w:r>
      <w:r>
        <w:rPr>
          <w:noProof/>
        </w:rPr>
      </w:r>
      <w:r>
        <w:rPr>
          <w:noProof/>
        </w:rPr>
        <w:fldChar w:fldCharType="separate"/>
      </w:r>
      <w:r w:rsidR="008A6E5B">
        <w:rPr>
          <w:noProof/>
        </w:rPr>
        <w:t>18</w:t>
      </w:r>
      <w:r>
        <w:rPr>
          <w:noProof/>
        </w:rPr>
        <w:fldChar w:fldCharType="end"/>
      </w:r>
    </w:p>
    <w:p w14:paraId="5009654F" w14:textId="3845DD94" w:rsidR="00D35FAC" w:rsidRDefault="00D35FAC">
      <w:pPr>
        <w:pStyle w:val="Abbildungsverzeichnis"/>
        <w:tabs>
          <w:tab w:val="right" w:leader="dot" w:pos="9060"/>
        </w:tabs>
        <w:rPr>
          <w:rFonts w:asciiTheme="minorHAnsi" w:eastAsiaTheme="minorEastAsia" w:hAnsiTheme="minorHAnsi" w:cstheme="minorBidi"/>
          <w:noProof/>
          <w:sz w:val="22"/>
          <w:lang w:eastAsia="de-DE"/>
        </w:rPr>
      </w:pPr>
      <w:r>
        <w:rPr>
          <w:noProof/>
        </w:rPr>
        <w:t>Abb. 7: Einstellungsfenster für Beschriftungen von Abbildungen</w:t>
      </w:r>
      <w:r>
        <w:rPr>
          <w:noProof/>
        </w:rPr>
        <w:tab/>
      </w:r>
      <w:r>
        <w:rPr>
          <w:noProof/>
        </w:rPr>
        <w:fldChar w:fldCharType="begin"/>
      </w:r>
      <w:r>
        <w:rPr>
          <w:noProof/>
        </w:rPr>
        <w:instrText xml:space="preserve"> PAGEREF _Toc20913900 \h </w:instrText>
      </w:r>
      <w:r>
        <w:rPr>
          <w:noProof/>
        </w:rPr>
      </w:r>
      <w:r>
        <w:rPr>
          <w:noProof/>
        </w:rPr>
        <w:fldChar w:fldCharType="separate"/>
      </w:r>
      <w:r w:rsidR="008A6E5B">
        <w:rPr>
          <w:noProof/>
        </w:rPr>
        <w:t>18</w:t>
      </w:r>
      <w:r>
        <w:rPr>
          <w:noProof/>
        </w:rPr>
        <w:fldChar w:fldCharType="end"/>
      </w:r>
    </w:p>
    <w:p w14:paraId="11D350D1" w14:textId="3C66C3A2" w:rsidR="00100293" w:rsidRPr="008A0E1B" w:rsidRDefault="009730C9" w:rsidP="00B7241C">
      <w:pPr>
        <w:pStyle w:val="Verzeichnisstandard"/>
      </w:pPr>
      <w:r>
        <w:fldChar w:fldCharType="end"/>
      </w:r>
    </w:p>
    <w:p w14:paraId="72D027D5" w14:textId="77777777" w:rsidR="0069466E" w:rsidRPr="008A0E1B" w:rsidRDefault="00100293" w:rsidP="00F45542">
      <w:pPr>
        <w:pStyle w:val="Verzeichnisberschrift"/>
      </w:pPr>
      <w:bookmarkStart w:id="3" w:name="_Toc66791186"/>
      <w:r w:rsidRPr="008A0E1B">
        <w:lastRenderedPageBreak/>
        <w:t>Tabellenverzeichnis</w:t>
      </w:r>
      <w:bookmarkEnd w:id="3"/>
    </w:p>
    <w:p w14:paraId="27748029" w14:textId="3BD7FB06" w:rsidR="00D35FAC" w:rsidRDefault="009730C9">
      <w:pPr>
        <w:pStyle w:val="Abbildungsverzeichnis"/>
        <w:tabs>
          <w:tab w:val="right" w:leader="dot" w:pos="9060"/>
        </w:tabs>
        <w:rPr>
          <w:rFonts w:asciiTheme="minorHAnsi" w:eastAsiaTheme="minorEastAsia" w:hAnsiTheme="minorHAnsi" w:cstheme="minorBidi"/>
          <w:noProof/>
          <w:sz w:val="22"/>
          <w:lang w:eastAsia="de-DE"/>
        </w:rPr>
      </w:pPr>
      <w:r>
        <w:fldChar w:fldCharType="begin"/>
      </w:r>
      <w:r w:rsidR="009A2A61">
        <w:instrText xml:space="preserve"> TOC \h \z \c "Tab." </w:instrText>
      </w:r>
      <w:r>
        <w:fldChar w:fldCharType="separate"/>
      </w:r>
      <w:hyperlink w:anchor="_Toc20913901" w:history="1">
        <w:r w:rsidR="00D35FAC" w:rsidRPr="007C43F9">
          <w:rPr>
            <w:rStyle w:val="Hyperlink"/>
            <w:noProof/>
          </w:rPr>
          <w:t>Tab. 1: Beispieltabelle</w:t>
        </w:r>
        <w:r w:rsidR="00D35FAC">
          <w:rPr>
            <w:noProof/>
            <w:webHidden/>
          </w:rPr>
          <w:tab/>
        </w:r>
        <w:r w:rsidR="00D35FAC">
          <w:rPr>
            <w:noProof/>
            <w:webHidden/>
          </w:rPr>
          <w:fldChar w:fldCharType="begin"/>
        </w:r>
        <w:r w:rsidR="00D35FAC">
          <w:rPr>
            <w:noProof/>
            <w:webHidden/>
          </w:rPr>
          <w:instrText xml:space="preserve"> PAGEREF _Toc20913901 \h </w:instrText>
        </w:r>
        <w:r w:rsidR="00D35FAC">
          <w:rPr>
            <w:noProof/>
            <w:webHidden/>
          </w:rPr>
        </w:r>
        <w:r w:rsidR="00D35FAC">
          <w:rPr>
            <w:noProof/>
            <w:webHidden/>
          </w:rPr>
          <w:fldChar w:fldCharType="separate"/>
        </w:r>
        <w:r w:rsidR="008A6E5B">
          <w:rPr>
            <w:noProof/>
            <w:webHidden/>
          </w:rPr>
          <w:t>4</w:t>
        </w:r>
        <w:r w:rsidR="00D35FAC">
          <w:rPr>
            <w:noProof/>
            <w:webHidden/>
          </w:rPr>
          <w:fldChar w:fldCharType="end"/>
        </w:r>
      </w:hyperlink>
    </w:p>
    <w:p w14:paraId="0D8526DA" w14:textId="674043C3" w:rsidR="00693C62" w:rsidRDefault="009730C9" w:rsidP="00F45542">
      <w:pPr>
        <w:pStyle w:val="Verzeichnisstandard"/>
      </w:pPr>
      <w:r>
        <w:fldChar w:fldCharType="end"/>
      </w:r>
    </w:p>
    <w:p w14:paraId="4830307E" w14:textId="77777777" w:rsidR="00693C62" w:rsidRDefault="00693C62">
      <w:pPr>
        <w:ind w:left="238" w:hanging="238"/>
      </w:pPr>
      <w:r>
        <w:br w:type="page"/>
      </w:r>
    </w:p>
    <w:p w14:paraId="10335B57" w14:textId="77777777" w:rsidR="00717AFB" w:rsidRDefault="00717AFB" w:rsidP="005E175A">
      <w:pPr>
        <w:pStyle w:val="Verzeichnisberschrift"/>
      </w:pPr>
      <w:bookmarkStart w:id="4" w:name="_Toc66791187"/>
      <w:r w:rsidRPr="00717AFB">
        <w:lastRenderedPageBreak/>
        <w:t>Nomen</w:t>
      </w:r>
      <w:r>
        <w:t>k</w:t>
      </w:r>
      <w:r w:rsidRPr="005E175A">
        <w:t>latur</w:t>
      </w:r>
      <w:bookmarkEnd w:id="4"/>
    </w:p>
    <w:tbl>
      <w:tblPr>
        <w:tblStyle w:val="Tabellenraster"/>
        <w:tblW w:w="0" w:type="auto"/>
        <w:tblInd w:w="23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8"/>
        <w:gridCol w:w="5654"/>
        <w:gridCol w:w="1770"/>
      </w:tblGrid>
      <w:tr w:rsidR="00717AFB" w14:paraId="6B0C010A" w14:textId="77777777" w:rsidTr="005E175A">
        <w:tc>
          <w:tcPr>
            <w:tcW w:w="1430" w:type="dxa"/>
            <w:tcBorders>
              <w:top w:val="nil"/>
              <w:bottom w:val="single" w:sz="4" w:space="0" w:color="auto"/>
              <w:right w:val="nil"/>
            </w:tcBorders>
          </w:tcPr>
          <w:p w14:paraId="3382BD7C" w14:textId="121E3CD7" w:rsidR="00717AFB" w:rsidRDefault="00717AFB">
            <w:pPr>
              <w:rPr>
                <w:b/>
              </w:rPr>
            </w:pPr>
            <w:r>
              <w:rPr>
                <w:b/>
              </w:rPr>
              <w:t>Symbol</w:t>
            </w:r>
          </w:p>
        </w:tc>
        <w:tc>
          <w:tcPr>
            <w:tcW w:w="5811" w:type="dxa"/>
            <w:tcBorders>
              <w:top w:val="nil"/>
              <w:left w:val="nil"/>
              <w:bottom w:val="single" w:sz="4" w:space="0" w:color="auto"/>
              <w:right w:val="nil"/>
            </w:tcBorders>
          </w:tcPr>
          <w:p w14:paraId="39AC1530" w14:textId="2D10C5F8" w:rsidR="00717AFB" w:rsidRDefault="00717AFB">
            <w:pPr>
              <w:rPr>
                <w:b/>
              </w:rPr>
            </w:pPr>
            <w:r>
              <w:rPr>
                <w:b/>
              </w:rPr>
              <w:t>Beschreibung</w:t>
            </w:r>
          </w:p>
        </w:tc>
        <w:tc>
          <w:tcPr>
            <w:tcW w:w="1807" w:type="dxa"/>
            <w:tcBorders>
              <w:top w:val="nil"/>
              <w:left w:val="nil"/>
              <w:bottom w:val="single" w:sz="4" w:space="0" w:color="auto"/>
            </w:tcBorders>
          </w:tcPr>
          <w:p w14:paraId="19B5B5CC" w14:textId="778787F8" w:rsidR="00717AFB" w:rsidRDefault="00717AFB">
            <w:pPr>
              <w:rPr>
                <w:b/>
              </w:rPr>
            </w:pPr>
            <w:r>
              <w:rPr>
                <w:b/>
              </w:rPr>
              <w:t>Einheit</w:t>
            </w:r>
          </w:p>
        </w:tc>
      </w:tr>
      <w:tr w:rsidR="00717AFB" w14:paraId="1F0DC7DB" w14:textId="77777777" w:rsidTr="005E175A">
        <w:tc>
          <w:tcPr>
            <w:tcW w:w="1430" w:type="dxa"/>
            <w:tcBorders>
              <w:top w:val="single" w:sz="4" w:space="0" w:color="auto"/>
              <w:bottom w:val="nil"/>
            </w:tcBorders>
          </w:tcPr>
          <w:p w14:paraId="4690C3BC" w14:textId="1BB86081" w:rsidR="00717AFB" w:rsidRPr="005E175A" w:rsidRDefault="00717AFB">
            <m:oMathPara>
              <m:oMathParaPr>
                <m:jc m:val="left"/>
              </m:oMathParaPr>
              <m:oMath>
                <m:r>
                  <m:rPr>
                    <m:sty m:val="p"/>
                  </m:rPr>
                  <w:rPr>
                    <w:rFonts w:ascii="Cambria Math" w:hAnsi="Cambria Math"/>
                  </w:rPr>
                  <m:t>α</m:t>
                </m:r>
              </m:oMath>
            </m:oMathPara>
          </w:p>
        </w:tc>
        <w:tc>
          <w:tcPr>
            <w:tcW w:w="5811" w:type="dxa"/>
            <w:tcBorders>
              <w:top w:val="single" w:sz="4" w:space="0" w:color="auto"/>
              <w:bottom w:val="nil"/>
            </w:tcBorders>
          </w:tcPr>
          <w:p w14:paraId="3AB1DABD" w14:textId="7B66FDB9" w:rsidR="00717AFB" w:rsidRPr="005E175A" w:rsidRDefault="00717AFB">
            <w:r>
              <w:t>Winkel</w:t>
            </w:r>
            <w:r w:rsidR="00384F1F">
              <w:t xml:space="preserve"> in einem Dreieck</w:t>
            </w:r>
          </w:p>
        </w:tc>
        <w:tc>
          <w:tcPr>
            <w:tcW w:w="1807" w:type="dxa"/>
            <w:tcBorders>
              <w:top w:val="single" w:sz="4" w:space="0" w:color="auto"/>
              <w:bottom w:val="nil"/>
            </w:tcBorders>
          </w:tcPr>
          <w:p w14:paraId="54215D86" w14:textId="394286C5" w:rsidR="00717AFB" w:rsidRPr="005E175A" w:rsidRDefault="00717AFB">
            <w:r>
              <w:t>°</w:t>
            </w:r>
          </w:p>
        </w:tc>
      </w:tr>
      <w:tr w:rsidR="00717AFB" w14:paraId="4F77EB97" w14:textId="77777777" w:rsidTr="005E175A">
        <w:tc>
          <w:tcPr>
            <w:tcW w:w="1430" w:type="dxa"/>
            <w:tcBorders>
              <w:top w:val="nil"/>
              <w:bottom w:val="single" w:sz="4" w:space="0" w:color="auto"/>
            </w:tcBorders>
          </w:tcPr>
          <w:p w14:paraId="6EB8DECB" w14:textId="327D2493" w:rsidR="00717AFB" w:rsidRPr="005E175A" w:rsidRDefault="00384F1F">
            <w:r>
              <w:t>…</w:t>
            </w:r>
          </w:p>
        </w:tc>
        <w:tc>
          <w:tcPr>
            <w:tcW w:w="5811" w:type="dxa"/>
            <w:tcBorders>
              <w:top w:val="nil"/>
              <w:bottom w:val="single" w:sz="4" w:space="0" w:color="auto"/>
            </w:tcBorders>
          </w:tcPr>
          <w:p w14:paraId="45480177" w14:textId="0AB6569F" w:rsidR="00717AFB" w:rsidRPr="005E175A" w:rsidRDefault="00384F1F">
            <w:r>
              <w:t>…</w:t>
            </w:r>
          </w:p>
        </w:tc>
        <w:tc>
          <w:tcPr>
            <w:tcW w:w="1807" w:type="dxa"/>
            <w:tcBorders>
              <w:top w:val="nil"/>
              <w:bottom w:val="single" w:sz="4" w:space="0" w:color="auto"/>
            </w:tcBorders>
          </w:tcPr>
          <w:p w14:paraId="766D0579" w14:textId="29F6F76D" w:rsidR="00717AFB" w:rsidRPr="005E175A" w:rsidRDefault="00384F1F">
            <w:r>
              <w:t>…</w:t>
            </w:r>
          </w:p>
        </w:tc>
      </w:tr>
      <w:tr w:rsidR="00717AFB" w14:paraId="784259E6" w14:textId="77777777" w:rsidTr="005E175A">
        <w:tc>
          <w:tcPr>
            <w:tcW w:w="1430" w:type="dxa"/>
            <w:tcBorders>
              <w:top w:val="single" w:sz="4" w:space="0" w:color="auto"/>
              <w:bottom w:val="nil"/>
            </w:tcBorders>
          </w:tcPr>
          <w:p w14:paraId="4695EAA1" w14:textId="027EDC94" w:rsidR="00717AFB" w:rsidRPr="005E175A" w:rsidRDefault="00384F1F">
            <w:r>
              <w:t>A</w:t>
            </w:r>
          </w:p>
        </w:tc>
        <w:tc>
          <w:tcPr>
            <w:tcW w:w="5811" w:type="dxa"/>
            <w:tcBorders>
              <w:top w:val="single" w:sz="4" w:space="0" w:color="auto"/>
              <w:bottom w:val="nil"/>
            </w:tcBorders>
          </w:tcPr>
          <w:p w14:paraId="0056F61D" w14:textId="2AF10559" w:rsidR="00717AFB" w:rsidRPr="005E175A" w:rsidRDefault="00384F1F">
            <w:r>
              <w:t>Fläche eines Dreiecks</w:t>
            </w:r>
          </w:p>
        </w:tc>
        <w:tc>
          <w:tcPr>
            <w:tcW w:w="1807" w:type="dxa"/>
            <w:tcBorders>
              <w:top w:val="single" w:sz="4" w:space="0" w:color="auto"/>
              <w:bottom w:val="nil"/>
            </w:tcBorders>
          </w:tcPr>
          <w:p w14:paraId="232C5EEC" w14:textId="1540481B" w:rsidR="00717AFB" w:rsidRPr="005E175A" w:rsidRDefault="00384F1F">
            <w:r>
              <w:t>mm²</w:t>
            </w:r>
          </w:p>
        </w:tc>
      </w:tr>
      <w:tr w:rsidR="00717AFB" w14:paraId="68C23073" w14:textId="77777777" w:rsidTr="005E175A">
        <w:tc>
          <w:tcPr>
            <w:tcW w:w="1430" w:type="dxa"/>
            <w:tcBorders>
              <w:top w:val="nil"/>
              <w:bottom w:val="single" w:sz="4" w:space="0" w:color="auto"/>
            </w:tcBorders>
          </w:tcPr>
          <w:p w14:paraId="247FD6CD" w14:textId="4D6AD008" w:rsidR="00717AFB" w:rsidRPr="005E175A" w:rsidRDefault="00384F1F">
            <w:r>
              <w:t>…</w:t>
            </w:r>
          </w:p>
        </w:tc>
        <w:tc>
          <w:tcPr>
            <w:tcW w:w="5811" w:type="dxa"/>
            <w:tcBorders>
              <w:top w:val="nil"/>
              <w:bottom w:val="single" w:sz="4" w:space="0" w:color="auto"/>
            </w:tcBorders>
          </w:tcPr>
          <w:p w14:paraId="57602EE4" w14:textId="06C82A03" w:rsidR="00717AFB" w:rsidRPr="005E175A" w:rsidRDefault="00384F1F">
            <w:r>
              <w:t>…</w:t>
            </w:r>
          </w:p>
        </w:tc>
        <w:tc>
          <w:tcPr>
            <w:tcW w:w="1807" w:type="dxa"/>
            <w:tcBorders>
              <w:top w:val="nil"/>
              <w:bottom w:val="single" w:sz="4" w:space="0" w:color="auto"/>
            </w:tcBorders>
          </w:tcPr>
          <w:p w14:paraId="1FF3D86A" w14:textId="7ED40787" w:rsidR="00717AFB" w:rsidRPr="005E175A" w:rsidRDefault="00384F1F">
            <w:r>
              <w:t>…</w:t>
            </w:r>
          </w:p>
        </w:tc>
      </w:tr>
      <w:tr w:rsidR="00717AFB" w14:paraId="00E7FB0C" w14:textId="77777777" w:rsidTr="005E175A">
        <w:tc>
          <w:tcPr>
            <w:tcW w:w="1430" w:type="dxa"/>
            <w:tcBorders>
              <w:top w:val="single" w:sz="4" w:space="0" w:color="auto"/>
            </w:tcBorders>
          </w:tcPr>
          <w:p w14:paraId="7CC992BA" w14:textId="2731B889" w:rsidR="00717AFB" w:rsidRPr="005E175A" w:rsidRDefault="00384F1F">
            <w:r>
              <w:t>a</w:t>
            </w:r>
          </w:p>
        </w:tc>
        <w:tc>
          <w:tcPr>
            <w:tcW w:w="5811" w:type="dxa"/>
            <w:tcBorders>
              <w:top w:val="single" w:sz="4" w:space="0" w:color="auto"/>
            </w:tcBorders>
          </w:tcPr>
          <w:p w14:paraId="5C0ED970" w14:textId="3981283A" w:rsidR="00717AFB" w:rsidRPr="005E175A" w:rsidRDefault="00384F1F">
            <w:r>
              <w:t>Seitenlänge eines Dreiecks</w:t>
            </w:r>
          </w:p>
        </w:tc>
        <w:tc>
          <w:tcPr>
            <w:tcW w:w="1807" w:type="dxa"/>
            <w:tcBorders>
              <w:top w:val="single" w:sz="4" w:space="0" w:color="auto"/>
            </w:tcBorders>
          </w:tcPr>
          <w:p w14:paraId="40B87EDF" w14:textId="39208C9B" w:rsidR="00717AFB" w:rsidRPr="005E175A" w:rsidRDefault="00384F1F">
            <w:r>
              <w:t>mm</w:t>
            </w:r>
          </w:p>
        </w:tc>
      </w:tr>
      <w:tr w:rsidR="00717AFB" w14:paraId="7D892A07" w14:textId="77777777" w:rsidTr="005E175A">
        <w:tc>
          <w:tcPr>
            <w:tcW w:w="1430" w:type="dxa"/>
          </w:tcPr>
          <w:p w14:paraId="5E969A27" w14:textId="7B7E44A5" w:rsidR="00717AFB" w:rsidRPr="005E175A" w:rsidRDefault="00384F1F">
            <w:r>
              <w:t>…</w:t>
            </w:r>
          </w:p>
        </w:tc>
        <w:tc>
          <w:tcPr>
            <w:tcW w:w="5811" w:type="dxa"/>
          </w:tcPr>
          <w:p w14:paraId="52A4BD1C" w14:textId="67EEC78D" w:rsidR="00717AFB" w:rsidRPr="005E175A" w:rsidRDefault="00384F1F">
            <w:r>
              <w:t>…</w:t>
            </w:r>
          </w:p>
        </w:tc>
        <w:tc>
          <w:tcPr>
            <w:tcW w:w="1807" w:type="dxa"/>
          </w:tcPr>
          <w:p w14:paraId="14F7B28B" w14:textId="5AE58B99" w:rsidR="00717AFB" w:rsidRPr="005E175A" w:rsidRDefault="00384F1F">
            <w:r>
              <w:t>…</w:t>
            </w:r>
          </w:p>
        </w:tc>
      </w:tr>
    </w:tbl>
    <w:p w14:paraId="6D1AF112" w14:textId="1D43D1EE" w:rsidR="00717AFB" w:rsidRPr="00717AFB" w:rsidRDefault="00717AFB">
      <w:pPr>
        <w:ind w:left="238" w:hanging="238"/>
        <w:rPr>
          <w:rFonts w:eastAsiaTheme="majorEastAsia" w:cstheme="majorBidi"/>
          <w:b/>
          <w:bCs/>
          <w:sz w:val="28"/>
          <w:szCs w:val="28"/>
        </w:rPr>
      </w:pPr>
      <w:r w:rsidRPr="005E175A">
        <w:rPr>
          <w:b/>
        </w:rPr>
        <w:br w:type="page"/>
      </w:r>
    </w:p>
    <w:p w14:paraId="7BC12D8F" w14:textId="16F91803" w:rsidR="00204ACE" w:rsidRDefault="00693C62" w:rsidP="00693C62">
      <w:pPr>
        <w:pStyle w:val="berschrift1"/>
        <w:numPr>
          <w:ilvl w:val="0"/>
          <w:numId w:val="0"/>
        </w:numPr>
      </w:pPr>
      <w:bookmarkStart w:id="5" w:name="_Toc66791188"/>
      <w:r>
        <w:lastRenderedPageBreak/>
        <w:t>Abstract</w:t>
      </w:r>
      <w:bookmarkEnd w:id="5"/>
    </w:p>
    <w:p w14:paraId="3CFDB458" w14:textId="12D138AD" w:rsidR="00204ACE" w:rsidRDefault="3D9F3A14" w:rsidP="00204ACE">
      <w:r>
        <w:t xml:space="preserve">Das Abstract ist eine der wissenschaftlichen Arbeit vorangestellte Kurzzusammenfassung. Es enthält alle relevanten Informationen über den </w:t>
      </w:r>
      <w:r w:rsidRPr="00D76812">
        <w:t>Forschungshintergrund, den Aufbau, die Methode, die Datenauswertung</w:t>
      </w:r>
      <w:r w:rsidRPr="3D9F3A14">
        <w:t xml:space="preserve"> und die </w:t>
      </w:r>
      <w:r w:rsidRPr="00D76812">
        <w:t>Forschungsergebnisse</w:t>
      </w:r>
      <w:r w:rsidRPr="3D9F3A14">
        <w:t xml:space="preserve"> der Arbeit. Das Ziel ist es, kurz und prägnant darüber zu informieren, worum es in der Arbeit geht oder auch das Interesse am Weiterlesen zu wecken. Die Länge richtet sich nach der Gesamtlänge der wissenschaftlichen Arbeit (ca. fünf Sätze bis maximal eine halbe Seite). In Hausarbeiten kann das Abstract in deutscher Sprache verfasst werden. In Bachelor- und Masterarbeiten ist dieser Text auch in englischer Sprache zu verfassen.</w:t>
      </w:r>
    </w:p>
    <w:p w14:paraId="6BFC754C" w14:textId="77777777" w:rsidR="00204ACE" w:rsidRDefault="00204ACE" w:rsidP="00204ACE"/>
    <w:p w14:paraId="4F2CE2F0" w14:textId="77777777" w:rsidR="002E1B2C" w:rsidRPr="00204ACE" w:rsidRDefault="002E1B2C" w:rsidP="00204ACE">
      <w:pPr>
        <w:sectPr w:rsidR="002E1B2C" w:rsidRPr="00204ACE" w:rsidSect="00850529">
          <w:type w:val="continuous"/>
          <w:pgSz w:w="11906" w:h="16838"/>
          <w:pgMar w:top="1418" w:right="1418" w:bottom="1134" w:left="1418" w:header="709" w:footer="709" w:gutter="0"/>
          <w:pgNumType w:fmt="upperRoman"/>
          <w:cols w:space="708"/>
          <w:docGrid w:linePitch="360"/>
        </w:sectPr>
      </w:pPr>
    </w:p>
    <w:p w14:paraId="080AF49F" w14:textId="77777777" w:rsidR="001015F3" w:rsidRPr="008A0E1B" w:rsidRDefault="00770A9D" w:rsidP="00F45542">
      <w:pPr>
        <w:pStyle w:val="berschrift1"/>
      </w:pPr>
      <w:bookmarkStart w:id="6" w:name="_Toc66791189"/>
      <w:r>
        <w:lastRenderedPageBreak/>
        <w:t xml:space="preserve">Einleitung </w:t>
      </w:r>
      <w:r w:rsidR="001B3469">
        <w:rPr>
          <w:rStyle w:val="st"/>
        </w:rPr>
        <w:t>–</w:t>
      </w:r>
      <w:r>
        <w:t xml:space="preserve"> </w:t>
      </w:r>
      <w:r w:rsidR="00850529">
        <w:t>Anlass, Ziel und Hinführung zu</w:t>
      </w:r>
      <w:r w:rsidR="001015F3" w:rsidRPr="008A0E1B">
        <w:t>m Thema</w:t>
      </w:r>
      <w:bookmarkEnd w:id="6"/>
    </w:p>
    <w:p w14:paraId="27572CAA" w14:textId="77777777" w:rsidR="000370D6" w:rsidRDefault="000370D6" w:rsidP="00F45542">
      <w:r>
        <w:t>Diese Formatierungsvo</w:t>
      </w:r>
      <w:r w:rsidR="00714445">
        <w:t>rlage beinhaltet</w:t>
      </w:r>
      <w:r w:rsidR="001B3469">
        <w:t xml:space="preserve"> nicht nur ein voreingestelltes Layout, sondern auch</w:t>
      </w:r>
      <w:r w:rsidR="00714445">
        <w:t xml:space="preserve"> eine Vielzahl </w:t>
      </w:r>
      <w:r w:rsidR="001B3469">
        <w:t>nützlicher</w:t>
      </w:r>
      <w:r>
        <w:t xml:space="preserve"> Tipps zur Anfertigung wissenschaftlicher Arbeiten.</w:t>
      </w:r>
      <w:r w:rsidR="00714445">
        <w:t xml:space="preserve"> </w:t>
      </w:r>
      <w:r w:rsidR="00EA29DE">
        <w:t xml:space="preserve">Frühzeitig soll hiermit den </w:t>
      </w:r>
      <w:r w:rsidR="00714445">
        <w:t xml:space="preserve">Studierenden </w:t>
      </w:r>
      <w:r w:rsidR="00EA29DE">
        <w:t xml:space="preserve">eine </w:t>
      </w:r>
      <w:r w:rsidR="00714445">
        <w:t xml:space="preserve">Orientierung </w:t>
      </w:r>
      <w:r w:rsidR="00EA29DE">
        <w:t>geboten werden wie Hausarbeiten aufgebaut und gestaltet werden, insbesondere zur Vorbereitung auf die Bachelor- und Masterarbeit.</w:t>
      </w:r>
      <w:r w:rsidR="00714445">
        <w:t xml:space="preserve"> Darüber hinaus </w:t>
      </w:r>
      <w:r w:rsidR="00EA29DE">
        <w:t>dient sie als</w:t>
      </w:r>
      <w:r w:rsidR="00714445">
        <w:t xml:space="preserve"> Baustein</w:t>
      </w:r>
      <w:r w:rsidR="001B3469">
        <w:t>,</w:t>
      </w:r>
      <w:r w:rsidR="00EA29DE">
        <w:t xml:space="preserve"> um Anforderungen des wissenschaftlichen Arbeitens transparent zu machen.</w:t>
      </w:r>
    </w:p>
    <w:p w14:paraId="56593260" w14:textId="4878B94B" w:rsidR="00A070E5" w:rsidRPr="008A0E1B" w:rsidRDefault="3D9F3A14" w:rsidP="00F45542">
      <w:r>
        <w:t>Auf das Deckblatt und die Übersichten über Inhalt, Abkürzungen, Abbildungen und Tabellen folgt die Einleitung einer wissenschaftlichen Arbeit. Sie beinhaltet in Bezug auf das gewählte oder vorgegebene Thema mindestens die nachfolgend genannten Aspekte (Kornmeier, 2010, S. 110):</w:t>
      </w:r>
      <w:r w:rsidR="001B3469">
        <w:fldChar w:fldCharType="begin"/>
      </w:r>
      <w:r w:rsidR="001B3469">
        <w:instrText xml:space="preserve"> ADDIN ZOTERO_ITEM CSL_CITATION {"citationID":"1d4YeO1B","properties":{"formattedCitation":"(vgl. Kornmeier 2010, S. 110 ff.)","plainCitation":"(vgl. Kornmeier 2010, S. 110 ff.)","dontUpdate":true,"noteIndex":0},"citationItems":[{"id":"eiYdR75e/R3ASTz6L","uris":["http://zotero.org/users/local/LIFymysj/items/9TYCXFS9"],"uri":["http://zotero.org/users/local/LIFymysj/items/9TYCXFS9"],"itemData":{"id":29,"type":"book","title":"Wissenschaftlich schreiben leicht gemacht: für Bachelor, Master und Dissertation","collection-title":"UTB Arbeitshilfen","collection-number":"3154","publisher":"Haupt","publisher-place":"Bern","number-of-pages":"322","edition":"3., aktualisierte und erw. Aufl","source":"Gemeinsamer Bibliotheksverbund ISBN","event-place":"Bern","abstract":"Wie gelingt es, ein wissenschaftliches Werk auf die erforderlichen Qualitätskriterien auszurichten und gleichzeitig leserfreundlich zu schreiben? Prägnant, anschaulich und mit vielen Beispielen zu Inhalt und Stil erklärt dieses Lehrbuch, wie man erfolgreich und verständlich schreibt: Warum benötigt eine wissenschaftliche Arbeit ein präzise formuliertes Thema? Eine Forschungsfrage? Definitionen und Hypothesen? Einen Theorieteil? Welche Literatur ist zu bevorzugen? Wie bewertet man deren Qualität? Wie soll die Arbeit gegliedert werden? Wie argumentiert man wissenschaftlich? Wie wird man rechtzeitig fertig? Wie meistert man \"Schreibkrisen\"? Wie entwickelt man einen Schreibstil, der beim Lesen Spaß macht? Die ultimative Arbeitshilfe für erfolgreiches und besseres Schreiben in Studium und Wissenschaft","ISBN":"978-3-8252-3154-5","note":"OCLC: 704267372","shortTitle":"Wissenschaftlich schreiben leicht gemacht","language":"ger","author":[{"family":"Kornmeier","given":"Martin"}],"issued":{"date-parts":[["2010"]]}},"locator":"110","label":"page","prefix":"vgl.","suffix":"ff."}],"schema":"https://github.com/citation-style-language/schema/raw/master/csl-citation.json"} </w:instrText>
      </w:r>
      <w:r w:rsidR="001B3469">
        <w:fldChar w:fldCharType="end"/>
      </w:r>
    </w:p>
    <w:p w14:paraId="36EE64B1" w14:textId="77777777" w:rsidR="00A070E5" w:rsidRPr="001B3469" w:rsidRDefault="003737C1" w:rsidP="001B3469">
      <w:pPr>
        <w:pStyle w:val="Aufzhlungeingerckt"/>
        <w:numPr>
          <w:ilvl w:val="0"/>
          <w:numId w:val="16"/>
        </w:numPr>
        <w:ind w:left="1418" w:hanging="567"/>
      </w:pPr>
      <w:r w:rsidRPr="001B3469">
        <w:t>Hinführung zum Thema</w:t>
      </w:r>
      <w:r w:rsidR="00A070E5" w:rsidRPr="001B3469">
        <w:t xml:space="preserve"> </w:t>
      </w:r>
    </w:p>
    <w:p w14:paraId="7299AFA4" w14:textId="77777777" w:rsidR="00A070E5" w:rsidRPr="001B3469" w:rsidRDefault="00A070E5" w:rsidP="001B3469">
      <w:pPr>
        <w:pStyle w:val="Aufzhlungeingerckt"/>
        <w:numPr>
          <w:ilvl w:val="0"/>
          <w:numId w:val="16"/>
        </w:numPr>
        <w:ind w:left="1418" w:hanging="567"/>
      </w:pPr>
      <w:r w:rsidRPr="001B3469">
        <w:t xml:space="preserve">Beschreibung von Gegenstand, Problemstellung und </w:t>
      </w:r>
      <w:r w:rsidR="00C376AB" w:rsidRPr="001B3469">
        <w:t>Ziel</w:t>
      </w:r>
      <w:r w:rsidRPr="001B3469">
        <w:t xml:space="preserve"> der Arbei</w:t>
      </w:r>
      <w:r w:rsidR="003737C1" w:rsidRPr="001B3469">
        <w:t>t</w:t>
      </w:r>
      <w:r w:rsidRPr="001B3469">
        <w:t xml:space="preserve"> </w:t>
      </w:r>
    </w:p>
    <w:p w14:paraId="0CF42283" w14:textId="77777777" w:rsidR="00A070E5" w:rsidRPr="001B3469" w:rsidRDefault="00C376AB" w:rsidP="001B3469">
      <w:pPr>
        <w:pStyle w:val="Aufzhlungeingerckt"/>
        <w:numPr>
          <w:ilvl w:val="0"/>
          <w:numId w:val="16"/>
        </w:numPr>
        <w:ind w:left="1418" w:hanging="567"/>
      </w:pPr>
      <w:r w:rsidRPr="001B3469">
        <w:t>Ablauf</w:t>
      </w:r>
      <w:r w:rsidR="003737C1" w:rsidRPr="001B3469">
        <w:t xml:space="preserve"> der Untersuchung</w:t>
      </w:r>
      <w:r w:rsidR="00A070E5" w:rsidRPr="001B3469">
        <w:t xml:space="preserve"> </w:t>
      </w:r>
    </w:p>
    <w:p w14:paraId="0CDCBFDA" w14:textId="77777777" w:rsidR="00A070E5" w:rsidRPr="001B3469" w:rsidRDefault="00A070E5" w:rsidP="001B3469">
      <w:pPr>
        <w:pStyle w:val="Aufzhlungeingerckt"/>
        <w:numPr>
          <w:ilvl w:val="0"/>
          <w:numId w:val="16"/>
        </w:numPr>
        <w:ind w:left="1418" w:hanging="567"/>
      </w:pPr>
      <w:r w:rsidRPr="001B3469">
        <w:t xml:space="preserve">Ab- und Eingrenzung des Untersuchungsfeldes </w:t>
      </w:r>
    </w:p>
    <w:p w14:paraId="0BB8D3E2" w14:textId="77777777" w:rsidR="00A070E5" w:rsidRPr="001B3469" w:rsidRDefault="003737C1" w:rsidP="001B3469">
      <w:pPr>
        <w:pStyle w:val="Aufzhlungeingerckt"/>
        <w:numPr>
          <w:ilvl w:val="0"/>
          <w:numId w:val="16"/>
        </w:numPr>
        <w:spacing w:after="240"/>
        <w:ind w:left="1418" w:hanging="567"/>
      </w:pPr>
      <w:r w:rsidRPr="001B3469">
        <w:t>Aufbau der Arbeit</w:t>
      </w:r>
    </w:p>
    <w:p w14:paraId="4CA535BB" w14:textId="4CD29BD4" w:rsidR="00A070E5" w:rsidRDefault="3D9F3A14" w:rsidP="00F45542">
      <w:r>
        <w:t xml:space="preserve">Die </w:t>
      </w:r>
      <w:r w:rsidRPr="3D9F3A14">
        <w:rPr>
          <w:b/>
          <w:bCs/>
        </w:rPr>
        <w:t>Hinführung zum Thema</w:t>
      </w:r>
      <w:r>
        <w:t xml:space="preserve"> soll die Neugier von Leser</w:t>
      </w:r>
      <w:r w:rsidR="007A6F74">
        <w:t>:innen</w:t>
      </w:r>
      <w:r>
        <w:t xml:space="preserve"> wecken. Dies kann z. B. gelingen, indem ein Praxisbeispiel skizziert, Thesen und Antithesen aufgestellt oder Zitationen relevanter Aussagen von Wissenschaftler:innen aufgezeigt werden. Weiterhin wird in der Einleitung der </w:t>
      </w:r>
      <w:r w:rsidRPr="3D9F3A14">
        <w:rPr>
          <w:b/>
          <w:bCs/>
        </w:rPr>
        <w:t>Gegenstand der Arbeit</w:t>
      </w:r>
      <w:r>
        <w:t xml:space="preserve"> beschrieben und beispielsweise durch das Aufzeigen einer Forschungslücke oder durch eine Problemstellung eingegrenzt. So zeigt die </w:t>
      </w:r>
      <w:r w:rsidRPr="3D9F3A14">
        <w:rPr>
          <w:b/>
          <w:bCs/>
        </w:rPr>
        <w:t>Einleitung</w:t>
      </w:r>
      <w:r>
        <w:t xml:space="preserve"> den Zweck und die Absicht auf. Auch der </w:t>
      </w:r>
      <w:r w:rsidRPr="3D9F3A14">
        <w:rPr>
          <w:b/>
          <w:bCs/>
        </w:rPr>
        <w:t>Ablauf der Untersuchung</w:t>
      </w:r>
      <w:r>
        <w:t xml:space="preserve"> wird in der Einleitung beschrieben. Darin sollte die Struktur der Arbeit kurz dargestellt werden, um Rezipient</w:t>
      </w:r>
      <w:r w:rsidR="007A6F74">
        <w:t>:innen</w:t>
      </w:r>
      <w:r>
        <w:t xml:space="preserve"> einen Überblick über den Aufbau zu ermöglichen. Für die bestmögliche Bearbeitung des Themas ist es notwendig eine sinnvolle </w:t>
      </w:r>
      <w:r w:rsidRPr="3D9F3A14">
        <w:rPr>
          <w:b/>
          <w:bCs/>
        </w:rPr>
        <w:t>Eingrenzung</w:t>
      </w:r>
      <w:r>
        <w:t xml:space="preserve"> vorzunehmen. Dies ist inhaltlich zu begründen. Eingrenzungen aufgrund der Einhaltung von Formalien wie Seitenumfang sind zu vermeiden. Abschließend soll in der Einleitung der </w:t>
      </w:r>
      <w:r w:rsidRPr="3D9F3A14">
        <w:rPr>
          <w:b/>
          <w:bCs/>
        </w:rPr>
        <w:t>Aufbau der Arbeit</w:t>
      </w:r>
      <w:r>
        <w:t xml:space="preserve"> kurz und prägnant dargestellt werden. Es wird die Gliederung beschrieben und so der „Rote Faden“ zur Bearbeitung der Fragestellung aufgezeigt. Der Umfang der Einleitung richtet sich nach der Größe der Arbeit und liegt bei ca. 5-10 %. </w:t>
      </w:r>
    </w:p>
    <w:p w14:paraId="7FD09A44" w14:textId="46B0E038" w:rsidR="009A1E5D" w:rsidRPr="008A0E1B" w:rsidRDefault="009A1E5D" w:rsidP="00F45542"/>
    <w:p w14:paraId="790B1C59" w14:textId="77777777" w:rsidR="00E407EB" w:rsidRPr="008A0E1B" w:rsidRDefault="00E407EB" w:rsidP="00F45542">
      <w:pPr>
        <w:pStyle w:val="berschrift1"/>
      </w:pPr>
      <w:bookmarkStart w:id="7" w:name="_Toc66791190"/>
      <w:r w:rsidRPr="008A0E1B">
        <w:lastRenderedPageBreak/>
        <w:t>Layout</w:t>
      </w:r>
      <w:r w:rsidR="00C65E77">
        <w:t xml:space="preserve"> einer wissenschaftlichen Ausarbeitung</w:t>
      </w:r>
      <w:bookmarkEnd w:id="7"/>
    </w:p>
    <w:p w14:paraId="3A4B853C" w14:textId="0A9693C5" w:rsidR="00E407EB" w:rsidRDefault="00E407EB" w:rsidP="00F45542">
      <w:r w:rsidRPr="008A0E1B">
        <w:t xml:space="preserve">In diesem Kapitel werden die Formalien zur Gestaltung eines Layouts für Hausarbeiten bzw. Bachelor-/Masterarbeiten am </w:t>
      </w:r>
      <w:r w:rsidR="007A6F74">
        <w:t>Dekanat für Gewerblich-Technische Wissenschaften</w:t>
      </w:r>
      <w:r w:rsidRPr="008A0E1B">
        <w:t xml:space="preserve"> erläu</w:t>
      </w:r>
      <w:r w:rsidR="00C9068F" w:rsidRPr="008A0E1B">
        <w:t>t</w:t>
      </w:r>
      <w:r w:rsidRPr="008A0E1B">
        <w:t>ert. Bei einer Bachelorarbeit beträgt der Umfang der Ausarbeitung ca. 30 Seiten, bei einer Masterarbeit ca. 60 Seiten (</w:t>
      </w:r>
      <w:r w:rsidR="000D388F">
        <w:t>jew</w:t>
      </w:r>
      <w:r w:rsidR="00142DB9">
        <w:t>eils</w:t>
      </w:r>
      <w:r w:rsidR="000D388F">
        <w:t xml:space="preserve"> </w:t>
      </w:r>
      <w:r w:rsidRPr="008A0E1B">
        <w:t>+/- 10 Prozent</w:t>
      </w:r>
      <w:r w:rsidR="00DA2A3D">
        <w:rPr>
          <w:rStyle w:val="Funotenzeichen"/>
        </w:rPr>
        <w:footnoteReference w:id="1"/>
      </w:r>
      <w:r w:rsidRPr="008A0E1B">
        <w:t xml:space="preserve">). Bei Seminar- und Hausarbeiten </w:t>
      </w:r>
      <w:r w:rsidR="00565842">
        <w:t>werden formale und inhaltliche</w:t>
      </w:r>
      <w:r w:rsidRPr="008A0E1B">
        <w:t xml:space="preserve"> Vorgaben</w:t>
      </w:r>
      <w:r w:rsidR="00617A25">
        <w:t xml:space="preserve"> </w:t>
      </w:r>
      <w:r w:rsidRPr="008A0E1B">
        <w:t xml:space="preserve">von der </w:t>
      </w:r>
      <w:r w:rsidR="00E11E9C">
        <w:t>Seminarleitung</w:t>
      </w:r>
      <w:r w:rsidRPr="008A0E1B">
        <w:t xml:space="preserve"> </w:t>
      </w:r>
      <w:r w:rsidR="00617A25">
        <w:t>festgelegt</w:t>
      </w:r>
      <w:r w:rsidRPr="008A0E1B">
        <w:t>.</w:t>
      </w:r>
    </w:p>
    <w:p w14:paraId="7E430EDB" w14:textId="77777777" w:rsidR="00847729" w:rsidRPr="008A0E1B" w:rsidRDefault="00847729" w:rsidP="00F45542">
      <w:pPr>
        <w:pStyle w:val="berschrift2"/>
      </w:pPr>
      <w:bookmarkStart w:id="8" w:name="_Toc66791191"/>
      <w:r w:rsidRPr="008A0E1B">
        <w:t>Seitenlayout</w:t>
      </w:r>
      <w:bookmarkEnd w:id="8"/>
    </w:p>
    <w:p w14:paraId="6D9DF35F" w14:textId="77777777" w:rsidR="00BA17E4" w:rsidRPr="008A0E1B" w:rsidRDefault="00B07559" w:rsidP="00F45542">
      <w:r>
        <w:rPr>
          <w:noProof/>
          <w:lang w:eastAsia="de-DE"/>
        </w:rPr>
        <mc:AlternateContent>
          <mc:Choice Requires="wps">
            <w:drawing>
              <wp:anchor distT="0" distB="0" distL="114300" distR="114300" simplePos="0" relativeHeight="251662336" behindDoc="0" locked="0" layoutInCell="1" allowOverlap="1" wp14:anchorId="042CD84E" wp14:editId="4772EBFF">
                <wp:simplePos x="0" y="0"/>
                <wp:positionH relativeFrom="column">
                  <wp:posOffset>2874010</wp:posOffset>
                </wp:positionH>
                <wp:positionV relativeFrom="paragraph">
                  <wp:posOffset>3869690</wp:posOffset>
                </wp:positionV>
                <wp:extent cx="2898140" cy="444500"/>
                <wp:effectExtent l="2540" t="0" r="4445" b="4445"/>
                <wp:wrapTight wrapText="bothSides">
                  <wp:wrapPolygon edited="0">
                    <wp:start x="-71" y="0"/>
                    <wp:lineTo x="-71" y="21106"/>
                    <wp:lineTo x="21600" y="21106"/>
                    <wp:lineTo x="21600" y="0"/>
                    <wp:lineTo x="-71" y="0"/>
                  </wp:wrapPolygon>
                </wp:wrapTight>
                <wp:docPr id="2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814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2515CF" w14:textId="77777777" w:rsidR="00114F7B" w:rsidRPr="00FC1D81" w:rsidRDefault="00114F7B" w:rsidP="006901BD">
                            <w:pPr>
                              <w:pStyle w:val="Abbbeschriftung"/>
                              <w:rPr>
                                <w:noProof/>
                                <w:sz w:val="24"/>
                              </w:rPr>
                            </w:pPr>
                            <w:bookmarkStart w:id="9" w:name="_Ref504383495"/>
                            <w:bookmarkStart w:id="10" w:name="_Toc510518115"/>
                            <w:bookmarkStart w:id="11" w:name="_Toc20913893"/>
                            <w:r>
                              <w:t xml:space="preserve">Abb. </w:t>
                            </w:r>
                            <w:r>
                              <w:rPr>
                                <w:noProof/>
                              </w:rPr>
                              <w:fldChar w:fldCharType="begin"/>
                            </w:r>
                            <w:r>
                              <w:rPr>
                                <w:noProof/>
                              </w:rPr>
                              <w:instrText xml:space="preserve"> SEQ Abb. \* ARABIC </w:instrText>
                            </w:r>
                            <w:r>
                              <w:rPr>
                                <w:noProof/>
                              </w:rPr>
                              <w:fldChar w:fldCharType="separate"/>
                            </w:r>
                            <w:r w:rsidR="008A6E5B">
                              <w:rPr>
                                <w:noProof/>
                              </w:rPr>
                              <w:t>1</w:t>
                            </w:r>
                            <w:r>
                              <w:rPr>
                                <w:noProof/>
                              </w:rPr>
                              <w:fldChar w:fldCharType="end"/>
                            </w:r>
                            <w:bookmarkEnd w:id="9"/>
                            <w:r>
                              <w:t xml:space="preserve">: </w:t>
                            </w:r>
                            <w:r w:rsidRPr="00507889">
                              <w:t>Breite der Ränder bei einem DIN A4-Blatt, Hochformat</w:t>
                            </w:r>
                            <w:bookmarkEnd w:id="10"/>
                            <w:bookmarkEnd w:id="1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42CD84E" id="_x0000_t202" coordsize="21600,21600" o:spt="202" path="m,l,21600r21600,l21600,xe">
                <v:stroke joinstyle="miter"/>
                <v:path gradientshapeok="t" o:connecttype="rect"/>
              </v:shapetype>
              <v:shape id="Text Box 31" o:spid="_x0000_s1026" type="#_x0000_t202" style="position:absolute;left:0;text-align:left;margin-left:226.3pt;margin-top:304.7pt;width:228.2pt;height: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" stroked="f">
                <v:textbox style="mso-fit-shape-to-text:t" inset="0,0,0,0">
                  <w:txbxContent>
                    <w:p w14:paraId="182515CF" w14:textId="77777777" w:rsidR="00114F7B" w:rsidRPr="00FC1D81" w:rsidRDefault="00114F7B" w:rsidP="006901BD">
                      <w:pPr>
                        <w:pStyle w:val="Abbbeschriftung"/>
                        <w:rPr>
                          <w:noProof/>
                          <w:sz w:val="24"/>
                        </w:rPr>
                      </w:pPr>
                      <w:bookmarkStart w:id="12" w:name="_Ref504383495"/>
                      <w:bookmarkStart w:id="13" w:name="_Toc510518115"/>
                      <w:bookmarkStart w:id="14" w:name="_Toc20913893"/>
                      <w:r>
                        <w:t xml:space="preserve">Abb. </w:t>
                      </w:r>
                      <w:r>
                        <w:rPr>
                          <w:noProof/>
                        </w:rPr>
                        <w:fldChar w:fldCharType="begin"/>
                      </w:r>
                      <w:r>
                        <w:rPr>
                          <w:noProof/>
                        </w:rPr>
                        <w:instrText xml:space="preserve"> SEQ Abb. \* ARABIC </w:instrText>
                      </w:r>
                      <w:r>
                        <w:rPr>
                          <w:noProof/>
                        </w:rPr>
                        <w:fldChar w:fldCharType="separate"/>
                      </w:r>
                      <w:r w:rsidR="008A6E5B">
                        <w:rPr>
                          <w:noProof/>
                        </w:rPr>
                        <w:t>1</w:t>
                      </w:r>
                      <w:r>
                        <w:rPr>
                          <w:noProof/>
                        </w:rPr>
                        <w:fldChar w:fldCharType="end"/>
                      </w:r>
                      <w:bookmarkEnd w:id="12"/>
                      <w:r>
                        <w:t xml:space="preserve">: </w:t>
                      </w:r>
                      <w:r w:rsidRPr="00507889">
                        <w:t>Breite der Ränder bei einem DIN A4-Blatt, Hochformat</w:t>
                      </w:r>
                      <w:bookmarkEnd w:id="13"/>
                      <w:bookmarkEnd w:id="14"/>
                    </w:p>
                  </w:txbxContent>
                </v:textbox>
                <w10:wrap type="tight"/>
              </v:shape>
            </w:pict>
          </mc:Fallback>
        </mc:AlternateContent>
      </w:r>
      <w:r w:rsidR="00804222">
        <w:rPr>
          <w:noProof/>
          <w:lang w:eastAsia="de-DE"/>
        </w:rPr>
        <w:drawing>
          <wp:anchor distT="0" distB="0" distL="114300" distR="114300" simplePos="0" relativeHeight="251649024" behindDoc="1" locked="0" layoutInCell="1" allowOverlap="1" wp14:anchorId="1ED4704D" wp14:editId="56E50B92">
            <wp:simplePos x="0" y="0"/>
            <wp:positionH relativeFrom="column">
              <wp:posOffset>2874010</wp:posOffset>
            </wp:positionH>
            <wp:positionV relativeFrom="paragraph">
              <wp:posOffset>36830</wp:posOffset>
            </wp:positionV>
            <wp:extent cx="2898140" cy="3775710"/>
            <wp:effectExtent l="19050" t="0" r="0" b="0"/>
            <wp:wrapTight wrapText="bothSides">
              <wp:wrapPolygon edited="0">
                <wp:start x="-142" y="0"/>
                <wp:lineTo x="-142" y="21469"/>
                <wp:lineTo x="21581" y="21469"/>
                <wp:lineTo x="21581" y="0"/>
                <wp:lineTo x="-142" y="0"/>
              </wp:wrapPolygon>
            </wp:wrapTight>
            <wp:docPr id="4" name="Bild 2" descr="Randab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andabstand"/>
                    <pic:cNvPicPr>
                      <a:picLocks noChangeAspect="1" noChangeArrowheads="1"/>
                    </pic:cNvPicPr>
                  </pic:nvPicPr>
                  <pic:blipFill>
                    <a:blip r:embed="rId11" cstate="print"/>
                    <a:srcRect l="7520" t="9534" r="9225" b="3468"/>
                    <a:stretch>
                      <a:fillRect/>
                    </a:stretch>
                  </pic:blipFill>
                  <pic:spPr bwMode="auto">
                    <a:xfrm>
                      <a:off x="0" y="0"/>
                      <a:ext cx="2898140" cy="3775710"/>
                    </a:xfrm>
                    <a:prstGeom prst="rect">
                      <a:avLst/>
                    </a:prstGeom>
                    <a:noFill/>
                    <a:ln w="9525">
                      <a:noFill/>
                      <a:miter lim="800000"/>
                      <a:headEnd/>
                      <a:tailEnd/>
                    </a:ln>
                  </pic:spPr>
                </pic:pic>
              </a:graphicData>
            </a:graphic>
          </wp:anchor>
        </w:drawing>
      </w:r>
      <w:r w:rsidR="00847729" w:rsidRPr="008A0E1B">
        <w:t>Die</w:t>
      </w:r>
      <w:r w:rsidR="00142DB9">
        <w:t xml:space="preserve"> Abstände der Seitenränder betragen</w:t>
      </w:r>
      <w:r w:rsidR="00565842">
        <w:t xml:space="preserve"> links und rechts 25 m</w:t>
      </w:r>
      <w:r w:rsidR="00847729" w:rsidRPr="008A0E1B">
        <w:t xml:space="preserve">m. Der obere Abstand ist </w:t>
      </w:r>
      <w:r w:rsidR="00847729">
        <w:t xml:space="preserve">ebenfalls </w:t>
      </w:r>
      <w:r w:rsidR="00AE52D6">
        <w:t>mit</w:t>
      </w:r>
      <w:r w:rsidR="00565842">
        <w:t xml:space="preserve"> 2</w:t>
      </w:r>
      <w:r w:rsidR="00847729" w:rsidRPr="008A0E1B">
        <w:t xml:space="preserve">5 </w:t>
      </w:r>
      <w:r w:rsidR="00565842">
        <w:t>m</w:t>
      </w:r>
      <w:r w:rsidR="00847729" w:rsidRPr="008A0E1B">
        <w:t>m und der untere Ab</w:t>
      </w:r>
      <w:r w:rsidR="00565842">
        <w:t>stand mit 20 m</w:t>
      </w:r>
      <w:r w:rsidR="00847729" w:rsidRPr="008A0E1B">
        <w:t xml:space="preserve">m </w:t>
      </w:r>
      <w:r w:rsidR="00847729">
        <w:t>vorgegeben</w:t>
      </w:r>
      <w:r w:rsidR="003472E9">
        <w:t xml:space="preserve"> (siehe</w:t>
      </w:r>
      <w:r w:rsidR="006901BD">
        <w:t xml:space="preserve"> </w:t>
      </w:r>
      <w:r w:rsidR="009730C9">
        <w:fldChar w:fldCharType="begin"/>
      </w:r>
      <w:r w:rsidR="006901BD">
        <w:instrText xml:space="preserve"> REF _Ref504383495 \h </w:instrText>
      </w:r>
      <w:r w:rsidR="009730C9">
        <w:fldChar w:fldCharType="separate"/>
      </w:r>
      <w:r w:rsidR="008A6E5B">
        <w:t xml:space="preserve">Abb. </w:t>
      </w:r>
      <w:r w:rsidR="008A6E5B">
        <w:rPr>
          <w:noProof/>
        </w:rPr>
        <w:t>1</w:t>
      </w:r>
      <w:r w:rsidR="009730C9">
        <w:fldChar w:fldCharType="end"/>
      </w:r>
      <w:r w:rsidR="003472E9">
        <w:t>)</w:t>
      </w:r>
      <w:r w:rsidR="00847729" w:rsidRPr="008A0E1B">
        <w:t>. Die Position</w:t>
      </w:r>
      <w:r w:rsidR="00847729">
        <w:t xml:space="preserve"> der Seitenzahlen befindet sich</w:t>
      </w:r>
      <w:r w:rsidR="00847729" w:rsidRPr="008A0E1B">
        <w:t xml:space="preserve"> unten rechts. Die Nummerierung </w:t>
      </w:r>
      <w:r w:rsidR="00565842">
        <w:t xml:space="preserve">der Seiten </w:t>
      </w:r>
      <w:r w:rsidR="00847729" w:rsidRPr="008A0E1B">
        <w:t>durch arabische Zahlen (1, 2, 3</w:t>
      </w:r>
      <w:r w:rsidR="00847729">
        <w:t xml:space="preserve">, </w:t>
      </w:r>
      <w:r w:rsidR="00847729" w:rsidRPr="008A0E1B">
        <w:t xml:space="preserve">…) beginnt auf der ersten Seite der Ausarbeitung (i. d. R. </w:t>
      </w:r>
      <w:r w:rsidR="00DA2A3D">
        <w:t>mit dem</w:t>
      </w:r>
      <w:r w:rsidR="00847729">
        <w:t xml:space="preserve"> </w:t>
      </w:r>
      <w:r w:rsidR="00847729" w:rsidRPr="008A0E1B">
        <w:t>Einleitung</w:t>
      </w:r>
      <w:r w:rsidR="00DA2A3D">
        <w:t>skapitel</w:t>
      </w:r>
      <w:r w:rsidR="00847729" w:rsidRPr="008A0E1B">
        <w:t xml:space="preserve">). Die Abschnitte Inhaltsverzeichnis, Abkürzungsverzeichnis und Tabellenverzeichnis </w:t>
      </w:r>
      <w:r w:rsidR="00847729">
        <w:t>erhalten</w:t>
      </w:r>
      <w:r w:rsidR="006E4B45">
        <w:t>, ge</w:t>
      </w:r>
      <w:r w:rsidR="00E11E9C">
        <w:t>nau wie der Anh</w:t>
      </w:r>
      <w:r w:rsidR="006E4B45">
        <w:t>ang,</w:t>
      </w:r>
      <w:r w:rsidR="00847729" w:rsidRPr="008A0E1B">
        <w:t xml:space="preserve"> römische </w:t>
      </w:r>
      <w:r w:rsidR="00847729">
        <w:t>Seitenz</w:t>
      </w:r>
      <w:r w:rsidR="00847729" w:rsidRPr="008A0E1B">
        <w:t>ahlen (I, II, III,</w:t>
      </w:r>
      <w:r w:rsidR="00847729">
        <w:t xml:space="preserve"> </w:t>
      </w:r>
      <w:r w:rsidR="00847729" w:rsidRPr="008A0E1B">
        <w:t>…).</w:t>
      </w:r>
    </w:p>
    <w:p w14:paraId="5F8E819D" w14:textId="77777777" w:rsidR="00847729" w:rsidRDefault="00847729" w:rsidP="00F45542">
      <w:pPr>
        <w:rPr>
          <w:rFonts w:eastAsiaTheme="majorEastAsia"/>
          <w:b/>
          <w:bCs/>
          <w:sz w:val="26"/>
          <w:szCs w:val="26"/>
        </w:rPr>
      </w:pPr>
    </w:p>
    <w:p w14:paraId="790F58D8" w14:textId="77777777" w:rsidR="0094620F" w:rsidRDefault="0094620F">
      <w:pPr>
        <w:ind w:left="238" w:hanging="238"/>
        <w:rPr>
          <w:rFonts w:eastAsiaTheme="majorEastAsia"/>
          <w:b/>
          <w:bCs/>
          <w:sz w:val="26"/>
          <w:szCs w:val="26"/>
        </w:rPr>
      </w:pPr>
      <w:r>
        <w:br w:type="page"/>
      </w:r>
    </w:p>
    <w:p w14:paraId="5CD05D7D" w14:textId="77777777" w:rsidR="00847729" w:rsidRPr="008A0E1B" w:rsidRDefault="00847729" w:rsidP="00F45542">
      <w:pPr>
        <w:pStyle w:val="berschrift2"/>
      </w:pPr>
      <w:bookmarkStart w:id="15" w:name="_Toc66791192"/>
      <w:r w:rsidRPr="008A0E1B">
        <w:lastRenderedPageBreak/>
        <w:t>Schriftart</w:t>
      </w:r>
      <w:bookmarkEnd w:id="15"/>
    </w:p>
    <w:p w14:paraId="409F6A8A" w14:textId="0A1C8977" w:rsidR="00E407EB" w:rsidRPr="008A0E1B" w:rsidRDefault="00847729" w:rsidP="00F45542">
      <w:r w:rsidRPr="008A0E1B">
        <w:t xml:space="preserve">Als Schriftart ist vorzugsweise </w:t>
      </w:r>
      <w:r w:rsidR="006E4B45">
        <w:t>eine</w:t>
      </w:r>
      <w:r w:rsidRPr="008A0E1B">
        <w:t xml:space="preserve"> Seriphenschrift</w:t>
      </w:r>
      <w:r>
        <w:rPr>
          <w:rStyle w:val="Funotenzeichen"/>
        </w:rPr>
        <w:footnoteReference w:id="2"/>
      </w:r>
      <w:r w:rsidRPr="008A0E1B">
        <w:t xml:space="preserve"> mit der Schriftgröße 12</w:t>
      </w:r>
      <w:r w:rsidR="00565842">
        <w:t xml:space="preserve"> pt</w:t>
      </w:r>
      <w:r w:rsidR="00DB7ADC">
        <w:rPr>
          <w:rStyle w:val="Funotenzeichen"/>
        </w:rPr>
        <w:footnoteReference w:id="3"/>
      </w:r>
      <w:r w:rsidRPr="008A0E1B">
        <w:t xml:space="preserve"> zu wählen. Der Abstand zwischen den einzelnen Textzeilen beträgt 1,5 Zeilen. Die Absätze vor und nach Textabschnitten </w:t>
      </w:r>
      <w:r w:rsidR="00534A74">
        <w:t>betragen</w:t>
      </w:r>
      <w:r w:rsidRPr="008A0E1B">
        <w:t xml:space="preserve"> 6</w:t>
      </w:r>
      <w:r>
        <w:t xml:space="preserve"> </w:t>
      </w:r>
      <w:r w:rsidRPr="008A0E1B">
        <w:t>pt. Die Ausrichtung des Textes ist vorrangig als Blocksatz zu wählen. Um größere Lücken im Text zu vermeiden, sollte die automatische Silbentrennung aktiviert werden</w:t>
      </w:r>
      <w:r>
        <w:t>. Diese Einstellung</w:t>
      </w:r>
      <w:r w:rsidR="00997D38">
        <w:t>en</w:t>
      </w:r>
      <w:r>
        <w:t xml:space="preserve"> sind in diesem</w:t>
      </w:r>
      <w:r w:rsidRPr="008A0E1B">
        <w:t xml:space="preserve"> Word-Dokument unter der Formatvorlage </w:t>
      </w:r>
      <w:r w:rsidRPr="00617A25">
        <w:rPr>
          <w:i/>
        </w:rPr>
        <w:t>Standard</w:t>
      </w:r>
      <w:r w:rsidRPr="008A0E1B">
        <w:t xml:space="preserve"> vordefiniert.</w:t>
      </w:r>
      <w:r w:rsidR="00E407EB" w:rsidRPr="008A0E1B">
        <w:t xml:space="preserve"> </w:t>
      </w:r>
    </w:p>
    <w:p w14:paraId="3EC6F9B6" w14:textId="77777777" w:rsidR="00113803" w:rsidRPr="008A0E1B" w:rsidRDefault="3D9F3A14" w:rsidP="00F45542">
      <w:pPr>
        <w:pStyle w:val="berschrift2"/>
      </w:pPr>
      <w:bookmarkStart w:id="16" w:name="_Toc66791193"/>
      <w:r>
        <w:t>Überschriften</w:t>
      </w:r>
      <w:bookmarkEnd w:id="16"/>
    </w:p>
    <w:p w14:paraId="7266A331" w14:textId="77777777" w:rsidR="008037C4" w:rsidRPr="008A0E1B" w:rsidRDefault="00113803" w:rsidP="00F45542">
      <w:r w:rsidRPr="008A0E1B">
        <w:t>D</w:t>
      </w:r>
      <w:r w:rsidR="008037C4" w:rsidRPr="008A0E1B">
        <w:t>ie Schriftgröße</w:t>
      </w:r>
      <w:r w:rsidR="001A7689">
        <w:t>n</w:t>
      </w:r>
      <w:r w:rsidR="008037C4" w:rsidRPr="008A0E1B">
        <w:t xml:space="preserve"> der </w:t>
      </w:r>
      <w:r w:rsidR="001A7689">
        <w:t xml:space="preserve">jeweiligen </w:t>
      </w:r>
      <w:r w:rsidR="008037C4" w:rsidRPr="008A0E1B">
        <w:t>Überschrift</w:t>
      </w:r>
      <w:r w:rsidR="00652EEC">
        <w:t>en</w:t>
      </w:r>
      <w:r w:rsidR="001A7689">
        <w:t xml:space="preserve"> betragen</w:t>
      </w:r>
      <w:r w:rsidR="008037C4" w:rsidRPr="008A0E1B">
        <w:t>:</w:t>
      </w:r>
    </w:p>
    <w:p w14:paraId="668F741A" w14:textId="7270867D" w:rsidR="008037C4" w:rsidRPr="008A0E1B" w:rsidRDefault="00997D38" w:rsidP="001B3469">
      <w:pPr>
        <w:pStyle w:val="Aufzhlungeingerckt"/>
        <w:numPr>
          <w:ilvl w:val="0"/>
          <w:numId w:val="12"/>
        </w:numPr>
        <w:ind w:hanging="578"/>
      </w:pPr>
      <w:r>
        <w:t xml:space="preserve">1. </w:t>
      </w:r>
      <w:r w:rsidR="00113803" w:rsidRPr="008A0E1B">
        <w:t xml:space="preserve">Ordnung </w:t>
      </w:r>
      <w:r w:rsidR="008037C4" w:rsidRPr="008A0E1B">
        <w:t>14</w:t>
      </w:r>
      <w:r w:rsidR="00565842">
        <w:t xml:space="preserve"> </w:t>
      </w:r>
      <w:r w:rsidR="008037C4" w:rsidRPr="008A0E1B">
        <w:t>pt</w:t>
      </w:r>
    </w:p>
    <w:p w14:paraId="2865F977" w14:textId="61E4500F" w:rsidR="008037C4" w:rsidRPr="008A0E1B" w:rsidRDefault="00997D38" w:rsidP="001B3469">
      <w:pPr>
        <w:pStyle w:val="Aufzhlungeingerckt"/>
        <w:numPr>
          <w:ilvl w:val="0"/>
          <w:numId w:val="12"/>
        </w:numPr>
        <w:ind w:hanging="578"/>
      </w:pPr>
      <w:r>
        <w:t xml:space="preserve">2. </w:t>
      </w:r>
      <w:r w:rsidR="008037C4" w:rsidRPr="008A0E1B">
        <w:t>Ordnung 13</w:t>
      </w:r>
      <w:r w:rsidR="00565842">
        <w:t xml:space="preserve"> </w:t>
      </w:r>
      <w:r w:rsidR="008037C4" w:rsidRPr="008A0E1B">
        <w:t>pt</w:t>
      </w:r>
    </w:p>
    <w:p w14:paraId="6B2012E9" w14:textId="0EE049F6" w:rsidR="008037C4" w:rsidRPr="008A0E1B" w:rsidRDefault="00997D38" w:rsidP="001B3469">
      <w:pPr>
        <w:pStyle w:val="Aufzhlungeingerckt"/>
        <w:numPr>
          <w:ilvl w:val="0"/>
          <w:numId w:val="12"/>
        </w:numPr>
        <w:spacing w:after="240"/>
        <w:ind w:hanging="578"/>
      </w:pPr>
      <w:r>
        <w:t xml:space="preserve">3. </w:t>
      </w:r>
      <w:r w:rsidR="00142DB9">
        <w:t>Ordnung 12</w:t>
      </w:r>
      <w:r w:rsidR="00565842">
        <w:t xml:space="preserve"> </w:t>
      </w:r>
      <w:r w:rsidR="00142DB9">
        <w:t>pt</w:t>
      </w:r>
      <w:r w:rsidR="00113803" w:rsidRPr="008A0E1B">
        <w:t xml:space="preserve"> </w:t>
      </w:r>
    </w:p>
    <w:p w14:paraId="488255D4" w14:textId="38886D12" w:rsidR="00113803" w:rsidRPr="008A0E1B" w:rsidRDefault="3D9F3A14" w:rsidP="00F45542">
      <w:r>
        <w:t>Sie werden zur Hervorhebung, durch Nutzer:innen oder, wenn voreingestellt, durch die Überschriftenvorlage, fett markiert (siehe Kapitel 3 „Überschrift“ und weiterführend Kapitel</w:t>
      </w:r>
      <w:r w:rsidR="00997D38">
        <w:t xml:space="preserve"> </w:t>
      </w:r>
      <w:r>
        <w:t>5</w:t>
      </w:r>
      <w:r w:rsidR="00997D38">
        <w:t xml:space="preserve"> </w:t>
      </w:r>
      <w:r>
        <w:t>„Formatvorlage“). Bei der Vergabe von Überschriften der 2. und 3. Ordnung ist darauf zu achten, dass diese ein Kapitel oder Unterkapitel in mindestens zwei Gliederungsebenen unterteilen. Gliederungen der 4. Ordnung und weitergehend sollten vermieden werden. Eine beispielhafte Gliederung verschiedener Überschriften und Subordinaten können Sie dem dritten Kapitel entnehmen.</w:t>
      </w:r>
    </w:p>
    <w:p w14:paraId="4B23701F" w14:textId="77777777" w:rsidR="00113803" w:rsidRPr="008A0E1B" w:rsidRDefault="00FA059C" w:rsidP="00F45542">
      <w:pPr>
        <w:pStyle w:val="berschrift2"/>
      </w:pPr>
      <w:bookmarkStart w:id="17" w:name="_Toc66791194"/>
      <w:r>
        <w:t xml:space="preserve">Abbildungen, </w:t>
      </w:r>
      <w:r w:rsidR="00113803" w:rsidRPr="008A0E1B">
        <w:t>Bilder und Tabellen</w:t>
      </w:r>
      <w:bookmarkEnd w:id="17"/>
    </w:p>
    <w:p w14:paraId="29912164" w14:textId="5C5701AC" w:rsidR="00FA059C" w:rsidRDefault="00113803" w:rsidP="00F45542">
      <w:r w:rsidRPr="008A0E1B">
        <w:t>Abbildungen (Grafiken, Bilder</w:t>
      </w:r>
      <w:r w:rsidR="001A7689">
        <w:t>, Diagramme</w:t>
      </w:r>
      <w:r w:rsidRPr="008A0E1B">
        <w:t xml:space="preserve">) und Tabellen müssen in einer </w:t>
      </w:r>
      <w:r w:rsidR="00B346D2">
        <w:t>immer lesbaren</w:t>
      </w:r>
      <w:r w:rsidRPr="008A0E1B">
        <w:t xml:space="preserve"> Qualität in den Text eingefügt werden.</w:t>
      </w:r>
      <w:r w:rsidR="00590E28" w:rsidRPr="008A0E1B">
        <w:rPr>
          <w:rStyle w:val="Funotenzeichen"/>
        </w:rPr>
        <w:footnoteReference w:id="4"/>
      </w:r>
      <w:r w:rsidR="00590E28" w:rsidRPr="008A0E1B">
        <w:t xml:space="preserve"> </w:t>
      </w:r>
      <w:r w:rsidRPr="008A0E1B">
        <w:t>Es ist darauf zu achten, dass die Lesbarkeit auch bei Vervielfältigung der Arbeit gege</w:t>
      </w:r>
      <w:r w:rsidR="001A7689">
        <w:t>ben ist. Es wird empfohlen – so</w:t>
      </w:r>
      <w:r w:rsidRPr="008A0E1B">
        <w:t>weit möglich – auf farbige Darstellungen zu verzichten und deutlich unter</w:t>
      </w:r>
      <w:r w:rsidR="00855B66">
        <w:t>scheidbare</w:t>
      </w:r>
      <w:r w:rsidRPr="008A0E1B">
        <w:t xml:space="preserve"> Graustufen </w:t>
      </w:r>
      <w:r w:rsidR="00252702" w:rsidRPr="008A0E1B">
        <w:t>zu verwenden</w:t>
      </w:r>
      <w:r w:rsidRPr="008A0E1B">
        <w:t xml:space="preserve">. </w:t>
      </w:r>
      <w:r w:rsidR="00E11E9C">
        <w:t xml:space="preserve">Alternativ </w:t>
      </w:r>
      <w:r w:rsidR="00E11E9C">
        <w:lastRenderedPageBreak/>
        <w:t>können z</w:t>
      </w:r>
      <w:r w:rsidRPr="008A0E1B">
        <w:t>u</w:t>
      </w:r>
      <w:r w:rsidR="00E11E9C">
        <w:t>m</w:t>
      </w:r>
      <w:r w:rsidRPr="008A0E1B">
        <w:t xml:space="preserve"> Hervorheb</w:t>
      </w:r>
      <w:r w:rsidR="00E11E9C">
        <w:t>en</w:t>
      </w:r>
      <w:r w:rsidRPr="008A0E1B">
        <w:t xml:space="preserve"> unterschiedlicher Aspekte in den Abbildungen Schraffuren</w:t>
      </w:r>
      <w:r w:rsidR="00855B66">
        <w:t xml:space="preserve"> </w:t>
      </w:r>
      <w:r w:rsidR="00E11E9C">
        <w:t xml:space="preserve">verwendet </w:t>
      </w:r>
      <w:r w:rsidR="00855B66">
        <w:t>werden (</w:t>
      </w:r>
      <w:r w:rsidR="006901BD">
        <w:t>siehe</w:t>
      </w:r>
      <w:r w:rsidR="00E11E9C">
        <w:t xml:space="preserve"> </w:t>
      </w:r>
      <w:r w:rsidR="009730C9">
        <w:fldChar w:fldCharType="begin"/>
      </w:r>
      <w:r w:rsidR="00C843AE">
        <w:instrText xml:space="preserve"> REF _Ref504383529 </w:instrText>
      </w:r>
      <w:r w:rsidR="009730C9">
        <w:fldChar w:fldCharType="separate"/>
      </w:r>
      <w:r w:rsidR="008A6E5B">
        <w:t xml:space="preserve">Abb. </w:t>
      </w:r>
      <w:r w:rsidR="008A6E5B">
        <w:rPr>
          <w:noProof/>
        </w:rPr>
        <w:t>2</w:t>
      </w:r>
      <w:r w:rsidR="009730C9">
        <w:rPr>
          <w:noProof/>
        </w:rPr>
        <w:fldChar w:fldCharType="end"/>
      </w:r>
      <w:r w:rsidRPr="008A0E1B">
        <w:t xml:space="preserve">). </w:t>
      </w:r>
    </w:p>
    <w:p w14:paraId="3FBAC1C9" w14:textId="10E80F02" w:rsidR="00113803" w:rsidRDefault="00DB19C2" w:rsidP="00F45542">
      <w:r>
        <w:rPr>
          <w:noProof/>
          <w:lang w:eastAsia="de-DE"/>
        </w:rPr>
        <w:drawing>
          <wp:anchor distT="0" distB="0" distL="114300" distR="114300" simplePos="0" relativeHeight="251648000" behindDoc="1" locked="0" layoutInCell="1" allowOverlap="1" wp14:anchorId="29C6A85C" wp14:editId="239B69A3">
            <wp:simplePos x="0" y="0"/>
            <wp:positionH relativeFrom="margin">
              <wp:posOffset>2713990</wp:posOffset>
            </wp:positionH>
            <wp:positionV relativeFrom="margin">
              <wp:posOffset>610870</wp:posOffset>
            </wp:positionV>
            <wp:extent cx="3244850" cy="1307465"/>
            <wp:effectExtent l="19050" t="0" r="0" b="0"/>
            <wp:wrapSquare wrapText="bothSides"/>
            <wp:docPr id="3" name="Bild 3" descr="Schraff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raffur"/>
                    <pic:cNvPicPr>
                      <a:picLocks noChangeAspect="1" noChangeArrowheads="1"/>
                    </pic:cNvPicPr>
                  </pic:nvPicPr>
                  <pic:blipFill>
                    <a:blip r:embed="rId12" cstate="print"/>
                    <a:srcRect l="7114" t="25698" r="9546" b="23090"/>
                    <a:stretch>
                      <a:fillRect/>
                    </a:stretch>
                  </pic:blipFill>
                  <pic:spPr bwMode="auto">
                    <a:xfrm>
                      <a:off x="0" y="0"/>
                      <a:ext cx="3244850" cy="1307465"/>
                    </a:xfrm>
                    <a:prstGeom prst="rect">
                      <a:avLst/>
                    </a:prstGeom>
                    <a:noFill/>
                    <a:ln w="9525">
                      <a:noFill/>
                      <a:miter lim="800000"/>
                      <a:headEnd/>
                      <a:tailEnd/>
                    </a:ln>
                  </pic:spPr>
                </pic:pic>
              </a:graphicData>
            </a:graphic>
          </wp:anchor>
        </w:drawing>
      </w:r>
      <w:r w:rsidR="00B07559">
        <w:rPr>
          <w:noProof/>
          <w:lang w:eastAsia="de-DE"/>
        </w:rPr>
        <mc:AlternateContent>
          <mc:Choice Requires="wps">
            <w:drawing>
              <wp:anchor distT="0" distB="0" distL="114300" distR="114300" simplePos="0" relativeHeight="251664384" behindDoc="1" locked="0" layoutInCell="1" allowOverlap="1" wp14:anchorId="2BF9B276" wp14:editId="35ED0FA3">
                <wp:simplePos x="0" y="0"/>
                <wp:positionH relativeFrom="column">
                  <wp:posOffset>2620645</wp:posOffset>
                </wp:positionH>
                <wp:positionV relativeFrom="paragraph">
                  <wp:posOffset>1289685</wp:posOffset>
                </wp:positionV>
                <wp:extent cx="3264535" cy="444500"/>
                <wp:effectExtent l="0" t="0" r="0" b="3810"/>
                <wp:wrapTight wrapText="bothSides">
                  <wp:wrapPolygon edited="0">
                    <wp:start x="-63" y="0"/>
                    <wp:lineTo x="-63" y="21137"/>
                    <wp:lineTo x="21600" y="21137"/>
                    <wp:lineTo x="21600" y="0"/>
                    <wp:lineTo x="-63" y="0"/>
                  </wp:wrapPolygon>
                </wp:wrapTight>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453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BD1393" w14:textId="74B5E06A" w:rsidR="00114F7B" w:rsidRPr="00431441" w:rsidRDefault="00114F7B" w:rsidP="004818FC">
                            <w:pPr>
                              <w:pStyle w:val="Abbbeschriftung"/>
                              <w:tabs>
                                <w:tab w:val="left" w:pos="284"/>
                              </w:tabs>
                              <w:ind w:left="284"/>
                              <w:rPr>
                                <w:noProof/>
                                <w:sz w:val="24"/>
                              </w:rPr>
                            </w:pPr>
                            <w:bookmarkStart w:id="20" w:name="_Ref504383529"/>
                            <w:bookmarkStart w:id="21" w:name="_Toc510518116"/>
                            <w:bookmarkStart w:id="22" w:name="_Ref510519849"/>
                            <w:bookmarkStart w:id="23" w:name="_Toc20913894"/>
                            <w:r>
                              <w:t xml:space="preserve">Abb. </w:t>
                            </w:r>
                            <w:r>
                              <w:rPr>
                                <w:noProof/>
                              </w:rPr>
                              <w:fldChar w:fldCharType="begin"/>
                            </w:r>
                            <w:r>
                              <w:rPr>
                                <w:noProof/>
                              </w:rPr>
                              <w:instrText xml:space="preserve"> SEQ Abb. \* ARABIC </w:instrText>
                            </w:r>
                            <w:r>
                              <w:rPr>
                                <w:noProof/>
                              </w:rPr>
                              <w:fldChar w:fldCharType="separate"/>
                            </w:r>
                            <w:r w:rsidR="008A6E5B">
                              <w:rPr>
                                <w:noProof/>
                              </w:rPr>
                              <w:t>2</w:t>
                            </w:r>
                            <w:r>
                              <w:rPr>
                                <w:noProof/>
                              </w:rPr>
                              <w:fldChar w:fldCharType="end"/>
                            </w:r>
                            <w:bookmarkEnd w:id="20"/>
                            <w:r>
                              <w:t xml:space="preserve">: </w:t>
                            </w:r>
                            <w:r w:rsidRPr="00865AAD">
                              <w:t>Ausgewählte Schraffuren zur Kennzeichnung von Unterschieden</w:t>
                            </w:r>
                            <w:bookmarkEnd w:id="21"/>
                            <w:bookmarkEnd w:id="22"/>
                            <w:bookmarkEnd w:id="23"/>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F9B276" id="Text Box 32" o:spid="_x0000_s1027" type="#_x0000_t202" style="position:absolute;left:0;text-align:left;margin-left:206.35pt;margin-top:101.55pt;width:257.05pt;height: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" stroked="f">
                <v:textbox style="mso-fit-shape-to-text:t" inset="0,0,0,0">
                  <w:txbxContent>
                    <w:p w14:paraId="7ABD1393" w14:textId="74B5E06A" w:rsidR="00114F7B" w:rsidRPr="00431441" w:rsidRDefault="00114F7B" w:rsidP="004818FC">
                      <w:pPr>
                        <w:pStyle w:val="Abbbeschriftung"/>
                        <w:tabs>
                          <w:tab w:val="left" w:pos="284"/>
                        </w:tabs>
                        <w:ind w:left="284"/>
                        <w:rPr>
                          <w:noProof/>
                          <w:sz w:val="24"/>
                        </w:rPr>
                      </w:pPr>
                      <w:bookmarkStart w:id="24" w:name="_Ref504383529"/>
                      <w:bookmarkStart w:id="25" w:name="_Toc510518116"/>
                      <w:bookmarkStart w:id="26" w:name="_Ref510519849"/>
                      <w:bookmarkStart w:id="27" w:name="_Toc20913894"/>
                      <w:r>
                        <w:t xml:space="preserve">Abb. </w:t>
                      </w:r>
                      <w:r>
                        <w:rPr>
                          <w:noProof/>
                        </w:rPr>
                        <w:fldChar w:fldCharType="begin"/>
                      </w:r>
                      <w:r>
                        <w:rPr>
                          <w:noProof/>
                        </w:rPr>
                        <w:instrText xml:space="preserve"> SEQ Abb. \* ARABIC </w:instrText>
                      </w:r>
                      <w:r>
                        <w:rPr>
                          <w:noProof/>
                        </w:rPr>
                        <w:fldChar w:fldCharType="separate"/>
                      </w:r>
                      <w:r w:rsidR="008A6E5B">
                        <w:rPr>
                          <w:noProof/>
                        </w:rPr>
                        <w:t>2</w:t>
                      </w:r>
                      <w:r>
                        <w:rPr>
                          <w:noProof/>
                        </w:rPr>
                        <w:fldChar w:fldCharType="end"/>
                      </w:r>
                      <w:bookmarkEnd w:id="24"/>
                      <w:r>
                        <w:t xml:space="preserve">: </w:t>
                      </w:r>
                      <w:r w:rsidRPr="00865AAD">
                        <w:t>Ausgewählte Schraffuren zur Kennzeichnung von Unterschieden</w:t>
                      </w:r>
                      <w:bookmarkEnd w:id="25"/>
                      <w:bookmarkEnd w:id="26"/>
                      <w:bookmarkEnd w:id="27"/>
                    </w:p>
                  </w:txbxContent>
                </v:textbox>
                <w10:wrap type="tight"/>
              </v:shape>
            </w:pict>
          </mc:Fallback>
        </mc:AlternateContent>
      </w:r>
      <w:r w:rsidR="00113803" w:rsidRPr="008A0E1B">
        <w:t xml:space="preserve">Farbige Darstellungen bei Fotos sind je nach Bildaussage </w:t>
      </w:r>
      <w:r w:rsidR="006E4B45">
        <w:t>notwendig</w:t>
      </w:r>
      <w:r w:rsidR="00113803" w:rsidRPr="008A0E1B">
        <w:t>. Diese müssen nicht extra ange</w:t>
      </w:r>
      <w:r w:rsidR="001A7689">
        <w:t>pas</w:t>
      </w:r>
      <w:r w:rsidR="00A95474">
        <w:t>st werden, sollten aber in jedem</w:t>
      </w:r>
      <w:r w:rsidR="001A7689">
        <w:t xml:space="preserve"> Fall auch </w:t>
      </w:r>
      <w:r w:rsidR="005708D8">
        <w:t>in einer</w:t>
      </w:r>
      <w:r w:rsidR="001A7689">
        <w:t xml:space="preserve"> Schwarz-Weiß-Kopie erkennbar sein.</w:t>
      </w:r>
    </w:p>
    <w:p w14:paraId="7AA9084B" w14:textId="5A0C140A" w:rsidR="00E336CA" w:rsidRDefault="00E336CA" w:rsidP="00F45542">
      <w:r>
        <w:t>Weiter</w:t>
      </w:r>
      <w:r w:rsidR="00534A74">
        <w:t>e</w:t>
      </w:r>
      <w:r>
        <w:t xml:space="preserve"> Informationen </w:t>
      </w:r>
      <w:r w:rsidR="00534A74">
        <w:t>zum E</w:t>
      </w:r>
      <w:r w:rsidR="00C62EFD">
        <w:t xml:space="preserve">inbinden </w:t>
      </w:r>
      <w:r w:rsidR="00A95474">
        <w:t>von Abbildung</w:t>
      </w:r>
      <w:r w:rsidR="00534A74">
        <w:t>en</w:t>
      </w:r>
      <w:r w:rsidR="00A95474">
        <w:t xml:space="preserve"> befinden sich</w:t>
      </w:r>
      <w:r>
        <w:t xml:space="preserve"> Kapitel </w:t>
      </w:r>
      <w:r w:rsidR="009730C9">
        <w:fldChar w:fldCharType="begin"/>
      </w:r>
      <w:r w:rsidR="00A95474">
        <w:instrText xml:space="preserve"> REF _Ref488056006 \r \h </w:instrText>
      </w:r>
      <w:r w:rsidR="009730C9">
        <w:fldChar w:fldCharType="separate"/>
      </w:r>
      <w:r w:rsidR="008A6E5B">
        <w:t>7</w:t>
      </w:r>
      <w:r w:rsidR="009730C9">
        <w:fldChar w:fldCharType="end"/>
      </w:r>
      <w:r w:rsidR="00534A74">
        <w:t xml:space="preserve"> </w:t>
      </w:r>
      <w:r w:rsidR="006E4B45">
        <w:t>„</w:t>
      </w:r>
      <w:r w:rsidR="009730C9">
        <w:fldChar w:fldCharType="begin"/>
      </w:r>
      <w:r w:rsidR="00A95474">
        <w:instrText xml:space="preserve"> REF _Ref488056068 \h </w:instrText>
      </w:r>
      <w:r w:rsidR="009730C9">
        <w:fldChar w:fldCharType="separate"/>
      </w:r>
      <w:ins w:id="28" w:author="SFaase" w:date="2021-05-31T07:23:00Z">
        <w:r w:rsidR="008A6E5B">
          <w:t>Einfügen</w:t>
        </w:r>
        <w:r w:rsidR="008A6E5B" w:rsidRPr="008A0E1B">
          <w:t xml:space="preserve"> </w:t>
        </w:r>
        <w:r w:rsidR="008A6E5B">
          <w:t xml:space="preserve">und Beschriften </w:t>
        </w:r>
        <w:r w:rsidR="008A6E5B" w:rsidRPr="008A0E1B">
          <w:t>von Abbildungen</w:t>
        </w:r>
        <w:r w:rsidR="008A6E5B">
          <w:t>, Bildern und Grafiken</w:t>
        </w:r>
        <w:r w:rsidR="008A6E5B" w:rsidRPr="008A0E1B">
          <w:t xml:space="preserve"> </w:t>
        </w:r>
      </w:ins>
      <w:del w:id="29" w:author="SFaase" w:date="2021-05-31T07:23:00Z">
        <w:r w:rsidR="008B5530" w:rsidDel="008A6E5B">
          <w:delText>Einfügen</w:delText>
        </w:r>
        <w:r w:rsidR="008B5530" w:rsidRPr="008A0E1B" w:rsidDel="008A6E5B">
          <w:delText xml:space="preserve"> </w:delText>
        </w:r>
        <w:r w:rsidR="008B5530" w:rsidDel="008A6E5B">
          <w:delText xml:space="preserve">und Beschriften </w:delText>
        </w:r>
        <w:r w:rsidR="008B5530" w:rsidRPr="008A0E1B" w:rsidDel="008A6E5B">
          <w:delText>von Abbildungen</w:delText>
        </w:r>
        <w:r w:rsidR="008B5530" w:rsidDel="008A6E5B">
          <w:delText>, Bildern und Grafiken</w:delText>
        </w:r>
        <w:r w:rsidR="008B5530" w:rsidRPr="008A0E1B" w:rsidDel="008A6E5B">
          <w:delText xml:space="preserve"> </w:delText>
        </w:r>
      </w:del>
      <w:r w:rsidR="009730C9">
        <w:fldChar w:fldCharType="end"/>
      </w:r>
      <w:r w:rsidR="006E4B45">
        <w:t>“</w:t>
      </w:r>
      <w:r w:rsidR="00AD3600">
        <w:t>.</w:t>
      </w:r>
    </w:p>
    <w:p w14:paraId="25201DC1" w14:textId="19562D33" w:rsidR="00133F71" w:rsidRDefault="00133F71" w:rsidP="005E175A">
      <w:pPr>
        <w:rPr>
          <w:color w:val="FFFFFF" w:themeColor="background1"/>
        </w:rPr>
      </w:pPr>
      <w:r>
        <w:t>Auch bei Tabellen sollte auf gute Lesbarkeit im monochromen Druck geachtet werden. Kategorien – etwa im Tabellenkopf – können bspw. durch Fettdruck hervorgehoben werden. Eine Beispieltabelle ist nachfolgend dargestellt und kann als Formatvorlage verwendet werden.</w:t>
      </w:r>
    </w:p>
    <w:p w14:paraId="1B491714" w14:textId="4C9D0B0B" w:rsidR="00133F71" w:rsidRPr="009A2A61" w:rsidRDefault="00133F71" w:rsidP="00133F71">
      <w:pPr>
        <w:pStyle w:val="TabBeschriftung"/>
      </w:pPr>
      <w:bookmarkStart w:id="30" w:name="_Toc20913901"/>
      <w:r w:rsidRPr="009A2A61">
        <w:t xml:space="preserve">Tab. </w:t>
      </w:r>
      <w:r w:rsidR="00360597">
        <w:rPr>
          <w:noProof/>
        </w:rPr>
        <w:fldChar w:fldCharType="begin"/>
      </w:r>
      <w:r w:rsidR="00360597">
        <w:rPr>
          <w:noProof/>
        </w:rPr>
        <w:instrText xml:space="preserve"> SEQ Tab. \* ARABIC </w:instrText>
      </w:r>
      <w:r w:rsidR="00360597">
        <w:rPr>
          <w:noProof/>
        </w:rPr>
        <w:fldChar w:fldCharType="separate"/>
      </w:r>
      <w:r w:rsidR="008A6E5B">
        <w:rPr>
          <w:noProof/>
        </w:rPr>
        <w:t>1</w:t>
      </w:r>
      <w:r w:rsidR="00360597">
        <w:rPr>
          <w:noProof/>
        </w:rPr>
        <w:fldChar w:fldCharType="end"/>
      </w:r>
      <w:r w:rsidRPr="009A2A61">
        <w:t>: Beispieltabelle</w:t>
      </w:r>
      <w:bookmarkEnd w:id="30"/>
    </w:p>
    <w:tbl>
      <w:tblPr>
        <w:tblStyle w:val="Tabellenraster"/>
        <w:tblW w:w="0" w:type="auto"/>
        <w:tblLook w:val="04A0" w:firstRow="1" w:lastRow="0" w:firstColumn="1" w:lastColumn="0" w:noHBand="0" w:noVBand="1"/>
      </w:tblPr>
      <w:tblGrid>
        <w:gridCol w:w="1555"/>
        <w:gridCol w:w="2399"/>
        <w:gridCol w:w="2553"/>
        <w:gridCol w:w="2553"/>
      </w:tblGrid>
      <w:tr w:rsidR="00133F71" w14:paraId="6CF65927" w14:textId="77777777" w:rsidTr="00DB19C2">
        <w:tc>
          <w:tcPr>
            <w:tcW w:w="1555" w:type="dxa"/>
          </w:tcPr>
          <w:p w14:paraId="5E070B68" w14:textId="77777777" w:rsidR="00133F71" w:rsidRPr="005E175A" w:rsidRDefault="00133F71" w:rsidP="00133F71">
            <w:pPr>
              <w:pStyle w:val="Tabelleninhalte"/>
              <w:jc w:val="right"/>
              <w:rPr>
                <w:b/>
              </w:rPr>
            </w:pPr>
            <w:r w:rsidRPr="005E175A">
              <w:rPr>
                <w:b/>
              </w:rPr>
              <w:t>Beispieltabelle</w:t>
            </w:r>
          </w:p>
        </w:tc>
        <w:tc>
          <w:tcPr>
            <w:tcW w:w="7505" w:type="dxa"/>
            <w:gridSpan w:val="3"/>
          </w:tcPr>
          <w:p w14:paraId="4F4D8BBB" w14:textId="77777777" w:rsidR="00133F71" w:rsidRPr="005E175A" w:rsidRDefault="00133F71" w:rsidP="00133F71">
            <w:pPr>
              <w:spacing w:line="276" w:lineRule="auto"/>
              <w:jc w:val="center"/>
              <w:rPr>
                <w:b/>
                <w:sz w:val="20"/>
              </w:rPr>
            </w:pPr>
            <w:r w:rsidRPr="005E175A">
              <w:rPr>
                <w:b/>
                <w:sz w:val="20"/>
              </w:rPr>
              <w:t>Tabellenkopf</w:t>
            </w:r>
          </w:p>
        </w:tc>
      </w:tr>
      <w:tr w:rsidR="00133F71" w14:paraId="28F5D088" w14:textId="77777777" w:rsidTr="00DB19C2">
        <w:tc>
          <w:tcPr>
            <w:tcW w:w="1555" w:type="dxa"/>
          </w:tcPr>
          <w:p w14:paraId="41C70D4D" w14:textId="77777777" w:rsidR="00133F71" w:rsidRPr="005E175A" w:rsidRDefault="00133F71" w:rsidP="00133F71">
            <w:pPr>
              <w:spacing w:line="276" w:lineRule="auto"/>
              <w:jc w:val="right"/>
              <w:rPr>
                <w:b/>
                <w:sz w:val="20"/>
              </w:rPr>
            </w:pPr>
            <w:r w:rsidRPr="005E175A">
              <w:rPr>
                <w:b/>
                <w:sz w:val="20"/>
              </w:rPr>
              <w:t>Beispiel 1</w:t>
            </w:r>
          </w:p>
        </w:tc>
        <w:tc>
          <w:tcPr>
            <w:tcW w:w="2399" w:type="dxa"/>
          </w:tcPr>
          <w:p w14:paraId="0C561E9D" w14:textId="251FCA56" w:rsidR="00133F71" w:rsidRPr="00CA7C08" w:rsidRDefault="00133F71" w:rsidP="00133F71">
            <w:pPr>
              <w:spacing w:line="276" w:lineRule="auto"/>
              <w:jc w:val="left"/>
              <w:rPr>
                <w:sz w:val="20"/>
              </w:rPr>
            </w:pPr>
            <w:r>
              <w:rPr>
                <w:sz w:val="20"/>
              </w:rPr>
              <w:t>Text, Bild, Inhalt</w:t>
            </w:r>
          </w:p>
        </w:tc>
        <w:tc>
          <w:tcPr>
            <w:tcW w:w="2553" w:type="dxa"/>
          </w:tcPr>
          <w:p w14:paraId="5EE12621" w14:textId="77777777" w:rsidR="00133F71" w:rsidRPr="00CA7C08" w:rsidRDefault="00133F71" w:rsidP="00133F71">
            <w:pPr>
              <w:spacing w:line="276" w:lineRule="auto"/>
              <w:jc w:val="left"/>
              <w:rPr>
                <w:sz w:val="20"/>
              </w:rPr>
            </w:pPr>
          </w:p>
        </w:tc>
        <w:tc>
          <w:tcPr>
            <w:tcW w:w="2553" w:type="dxa"/>
          </w:tcPr>
          <w:p w14:paraId="7E80A98F" w14:textId="77777777" w:rsidR="00133F71" w:rsidRPr="00CA7C08" w:rsidRDefault="00133F71" w:rsidP="00133F71">
            <w:pPr>
              <w:spacing w:line="276" w:lineRule="auto"/>
              <w:jc w:val="left"/>
              <w:rPr>
                <w:sz w:val="20"/>
              </w:rPr>
            </w:pPr>
          </w:p>
        </w:tc>
      </w:tr>
      <w:tr w:rsidR="00133F71" w14:paraId="3214C22B" w14:textId="77777777" w:rsidTr="00DB19C2">
        <w:tc>
          <w:tcPr>
            <w:tcW w:w="1555" w:type="dxa"/>
          </w:tcPr>
          <w:p w14:paraId="794DB55D" w14:textId="77777777" w:rsidR="00133F71" w:rsidRPr="005E175A" w:rsidRDefault="00133F71" w:rsidP="00133F71">
            <w:pPr>
              <w:spacing w:line="276" w:lineRule="auto"/>
              <w:jc w:val="right"/>
              <w:rPr>
                <w:b/>
                <w:sz w:val="20"/>
              </w:rPr>
            </w:pPr>
            <w:r w:rsidRPr="005E175A">
              <w:rPr>
                <w:b/>
                <w:sz w:val="20"/>
              </w:rPr>
              <w:t>Beispiel 2</w:t>
            </w:r>
          </w:p>
        </w:tc>
        <w:tc>
          <w:tcPr>
            <w:tcW w:w="2399" w:type="dxa"/>
          </w:tcPr>
          <w:p w14:paraId="3533A753" w14:textId="77777777" w:rsidR="00133F71" w:rsidRPr="00CA7C08" w:rsidRDefault="00133F71" w:rsidP="00133F71">
            <w:pPr>
              <w:spacing w:line="276" w:lineRule="auto"/>
              <w:jc w:val="left"/>
              <w:rPr>
                <w:sz w:val="20"/>
              </w:rPr>
            </w:pPr>
          </w:p>
        </w:tc>
        <w:tc>
          <w:tcPr>
            <w:tcW w:w="2553" w:type="dxa"/>
          </w:tcPr>
          <w:p w14:paraId="19A6DC6B" w14:textId="77777777" w:rsidR="00133F71" w:rsidRPr="00CA7C08" w:rsidRDefault="00133F71" w:rsidP="00133F71">
            <w:pPr>
              <w:spacing w:line="276" w:lineRule="auto"/>
              <w:jc w:val="left"/>
              <w:rPr>
                <w:sz w:val="20"/>
              </w:rPr>
            </w:pPr>
          </w:p>
        </w:tc>
        <w:tc>
          <w:tcPr>
            <w:tcW w:w="2553" w:type="dxa"/>
          </w:tcPr>
          <w:p w14:paraId="3162B05E" w14:textId="77777777" w:rsidR="00133F71" w:rsidRPr="00CA7C08" w:rsidRDefault="00133F71" w:rsidP="00133F71">
            <w:pPr>
              <w:spacing w:line="276" w:lineRule="auto"/>
              <w:jc w:val="left"/>
              <w:rPr>
                <w:sz w:val="20"/>
              </w:rPr>
            </w:pPr>
          </w:p>
        </w:tc>
      </w:tr>
      <w:tr w:rsidR="00133F71" w14:paraId="7B271989" w14:textId="77777777" w:rsidTr="00DB19C2">
        <w:tc>
          <w:tcPr>
            <w:tcW w:w="1555" w:type="dxa"/>
          </w:tcPr>
          <w:p w14:paraId="6169B20D" w14:textId="77777777" w:rsidR="00133F71" w:rsidRPr="005E175A" w:rsidRDefault="00133F71" w:rsidP="00133F71">
            <w:pPr>
              <w:spacing w:line="276" w:lineRule="auto"/>
              <w:jc w:val="right"/>
              <w:rPr>
                <w:b/>
                <w:sz w:val="20"/>
              </w:rPr>
            </w:pPr>
            <w:r w:rsidRPr="005E175A">
              <w:rPr>
                <w:b/>
                <w:sz w:val="20"/>
              </w:rPr>
              <w:t>Beispiel 3</w:t>
            </w:r>
          </w:p>
        </w:tc>
        <w:tc>
          <w:tcPr>
            <w:tcW w:w="2399" w:type="dxa"/>
          </w:tcPr>
          <w:p w14:paraId="2EE09309" w14:textId="77777777" w:rsidR="00133F71" w:rsidRPr="00CA7C08" w:rsidRDefault="00133F71" w:rsidP="00133F71">
            <w:pPr>
              <w:spacing w:line="276" w:lineRule="auto"/>
              <w:jc w:val="left"/>
              <w:rPr>
                <w:sz w:val="20"/>
              </w:rPr>
            </w:pPr>
          </w:p>
        </w:tc>
        <w:tc>
          <w:tcPr>
            <w:tcW w:w="2553" w:type="dxa"/>
          </w:tcPr>
          <w:p w14:paraId="787592D6" w14:textId="77777777" w:rsidR="00133F71" w:rsidRPr="00CA7C08" w:rsidRDefault="00133F71" w:rsidP="00133F71">
            <w:pPr>
              <w:spacing w:line="276" w:lineRule="auto"/>
              <w:jc w:val="left"/>
              <w:rPr>
                <w:sz w:val="20"/>
              </w:rPr>
            </w:pPr>
          </w:p>
        </w:tc>
        <w:tc>
          <w:tcPr>
            <w:tcW w:w="2553" w:type="dxa"/>
          </w:tcPr>
          <w:p w14:paraId="518F2263" w14:textId="77777777" w:rsidR="00133F71" w:rsidRPr="00CA7C08" w:rsidRDefault="00133F71" w:rsidP="00133F71">
            <w:pPr>
              <w:spacing w:line="276" w:lineRule="auto"/>
              <w:jc w:val="left"/>
              <w:rPr>
                <w:sz w:val="20"/>
              </w:rPr>
            </w:pPr>
          </w:p>
        </w:tc>
      </w:tr>
      <w:tr w:rsidR="00133F71" w14:paraId="679A3311" w14:textId="77777777" w:rsidTr="00DB19C2">
        <w:tc>
          <w:tcPr>
            <w:tcW w:w="1555" w:type="dxa"/>
          </w:tcPr>
          <w:p w14:paraId="260B9A5A" w14:textId="77777777" w:rsidR="00133F71" w:rsidRPr="005E175A" w:rsidRDefault="00133F71" w:rsidP="00133F71">
            <w:pPr>
              <w:spacing w:line="276" w:lineRule="auto"/>
              <w:jc w:val="right"/>
              <w:rPr>
                <w:b/>
                <w:sz w:val="20"/>
              </w:rPr>
            </w:pPr>
            <w:r w:rsidRPr="005E175A">
              <w:rPr>
                <w:b/>
                <w:sz w:val="20"/>
              </w:rPr>
              <w:t>Beispiel 4</w:t>
            </w:r>
          </w:p>
        </w:tc>
        <w:tc>
          <w:tcPr>
            <w:tcW w:w="2399" w:type="dxa"/>
          </w:tcPr>
          <w:p w14:paraId="262D32A8" w14:textId="77777777" w:rsidR="00133F71" w:rsidRPr="00CA7C08" w:rsidRDefault="00133F71" w:rsidP="00133F71">
            <w:pPr>
              <w:spacing w:line="276" w:lineRule="auto"/>
              <w:jc w:val="left"/>
              <w:rPr>
                <w:sz w:val="20"/>
              </w:rPr>
            </w:pPr>
          </w:p>
        </w:tc>
        <w:tc>
          <w:tcPr>
            <w:tcW w:w="2553" w:type="dxa"/>
          </w:tcPr>
          <w:p w14:paraId="2EFD2735" w14:textId="77777777" w:rsidR="00133F71" w:rsidRPr="00CA7C08" w:rsidRDefault="00133F71" w:rsidP="00133F71">
            <w:pPr>
              <w:spacing w:line="276" w:lineRule="auto"/>
              <w:jc w:val="left"/>
              <w:rPr>
                <w:sz w:val="20"/>
              </w:rPr>
            </w:pPr>
          </w:p>
        </w:tc>
        <w:tc>
          <w:tcPr>
            <w:tcW w:w="2553" w:type="dxa"/>
          </w:tcPr>
          <w:p w14:paraId="40D5DD5E" w14:textId="77777777" w:rsidR="00133F71" w:rsidRPr="00CA7C08" w:rsidRDefault="00133F71" w:rsidP="00133F71">
            <w:pPr>
              <w:keepNext/>
              <w:spacing w:line="276" w:lineRule="auto"/>
              <w:jc w:val="left"/>
              <w:rPr>
                <w:sz w:val="20"/>
              </w:rPr>
            </w:pPr>
          </w:p>
        </w:tc>
      </w:tr>
    </w:tbl>
    <w:p w14:paraId="02803697" w14:textId="77777777" w:rsidR="00133F71" w:rsidRDefault="00133F71" w:rsidP="00F45542"/>
    <w:p w14:paraId="7AC0B38D" w14:textId="73CA0FF6" w:rsidR="00133F71" w:rsidRDefault="00133F71" w:rsidP="00B43E03">
      <w:pPr>
        <w:pStyle w:val="berschrift2"/>
      </w:pPr>
      <w:bookmarkStart w:id="31" w:name="_Toc66791195"/>
      <w:r>
        <w:t>Formeln und Formelzeichen</w:t>
      </w:r>
      <w:bookmarkEnd w:id="31"/>
    </w:p>
    <w:tbl>
      <w:tblPr>
        <w:tblW w:w="5000" w:type="pct"/>
        <w:tblCellMar>
          <w:left w:w="0" w:type="dxa"/>
          <w:right w:w="0" w:type="dxa"/>
        </w:tblCellMar>
        <w:tblLook w:val="01E0" w:firstRow="1" w:lastRow="1" w:firstColumn="1" w:lastColumn="1" w:noHBand="0" w:noVBand="0"/>
      </w:tblPr>
      <w:tblGrid>
        <w:gridCol w:w="8363"/>
        <w:gridCol w:w="707"/>
      </w:tblGrid>
      <w:tr w:rsidR="00717AFB" w:rsidRPr="00500FFE" w14:paraId="207D7F00" w14:textId="77777777" w:rsidTr="00717AFB">
        <w:trPr>
          <w:trHeight w:val="567"/>
        </w:trPr>
        <w:tc>
          <w:tcPr>
            <w:tcW w:w="4610" w:type="pct"/>
            <w:shd w:val="clear" w:color="auto" w:fill="auto"/>
            <w:vAlign w:val="center"/>
          </w:tcPr>
          <w:p w14:paraId="49CFCEE8" w14:textId="77777777" w:rsidR="00717AFB" w:rsidRPr="00500FFE" w:rsidRDefault="00717AFB" w:rsidP="00717AFB">
            <w:pPr>
              <w:pStyle w:val="Textkrper"/>
              <w:rPr>
                <w:rFonts w:eastAsiaTheme="minorEastAsia"/>
                <w:lang w:eastAsia="de-DE"/>
              </w:rPr>
            </w:pPr>
            <m:oMath>
              <m:r>
                <w:rPr>
                  <w:rFonts w:ascii="Cambria Math" w:hAnsi="Cambria Math"/>
                  <w:lang w:eastAsia="de-DE"/>
                </w:rPr>
                <m:t>e</m:t>
              </m:r>
              <m:r>
                <m:rPr>
                  <m:sty m:val="p"/>
                </m:rPr>
                <w:rPr>
                  <w:rFonts w:ascii="Cambria Math" w:hAnsi="Cambria Math"/>
                  <w:lang w:eastAsia="de-DE"/>
                </w:rPr>
                <m:t>=</m:t>
              </m:r>
              <m:sSup>
                <m:sSupPr>
                  <m:ctrlPr>
                    <w:rPr>
                      <w:rFonts w:ascii="Cambria Math" w:hAnsi="Cambria Math"/>
                      <w:lang w:eastAsia="de-DE"/>
                    </w:rPr>
                  </m:ctrlPr>
                </m:sSupPr>
                <m:e>
                  <m:r>
                    <w:rPr>
                      <w:rFonts w:ascii="Cambria Math" w:hAnsi="Cambria Math"/>
                      <w:lang w:eastAsia="de-DE"/>
                    </w:rPr>
                    <m:t>mc</m:t>
                  </m:r>
                </m:e>
                <m:sup>
                  <m:r>
                    <m:rPr>
                      <m:sty m:val="p"/>
                    </m:rPr>
                    <w:rPr>
                      <w:rFonts w:ascii="Cambria Math" w:hAnsi="Cambria Math"/>
                      <w:lang w:eastAsia="de-DE"/>
                    </w:rPr>
                    <m:t>2</m:t>
                  </m:r>
                </m:sup>
              </m:sSup>
            </m:oMath>
            <w:r>
              <w:rPr>
                <w:rFonts w:eastAsiaTheme="minorEastAsia"/>
                <w:lang w:eastAsia="de-DE"/>
              </w:rPr>
              <w:t xml:space="preserve"> </w:t>
            </w:r>
          </w:p>
        </w:tc>
        <w:tc>
          <w:tcPr>
            <w:tcW w:w="390" w:type="pct"/>
            <w:shd w:val="clear" w:color="auto" w:fill="auto"/>
            <w:vAlign w:val="center"/>
          </w:tcPr>
          <w:p w14:paraId="4441844E" w14:textId="28EF11FC" w:rsidR="00717AFB" w:rsidRPr="00500FFE" w:rsidRDefault="00717AFB" w:rsidP="00717AFB">
            <w:pPr>
              <w:pStyle w:val="Textkrper"/>
              <w:rPr>
                <w:lang w:eastAsia="de-DE"/>
              </w:rPr>
            </w:pPr>
          </w:p>
        </w:tc>
      </w:tr>
    </w:tbl>
    <w:p w14:paraId="47F197DB" w14:textId="7691BDCC" w:rsidR="00717AFB" w:rsidRDefault="00717AFB" w:rsidP="005E175A">
      <w:r>
        <w:t>Um technische oder wirtschaftliche Zusammenhänge zu beschreiben, werden häufig auch Formeln verwendet. Diese bestehen zum einen aus der Formel selbst, zum anderen aus einer Benennung der Formelzeichen im Fließtext. Jedes Formelzeichen muss erläutert werden. Zusätzlich werden alle Formelzeichen (nicht die Formeln selbst) in einer Nomenklatur</w:t>
      </w:r>
      <w:r w:rsidR="00384F1F">
        <w:t xml:space="preserve"> am Anfang des Dokuments erfasst. Dabei gilt die Regel: Erst griechische Buchstaben, dann Großbuchstaben gefolgt von Kleinbuchstaben. Die einzelnen Bereiche werden durch Linien erkennbar voneinander getrennt, um die Orientierung zu erleichtern.</w:t>
      </w:r>
    </w:p>
    <w:p w14:paraId="195415AA" w14:textId="357EFBB1" w:rsidR="00717AFB" w:rsidRDefault="00717AFB" w:rsidP="005E175A">
      <w:r>
        <w:t xml:space="preserve">Gleichungen können ab Word 2007 über Einfügen </w:t>
      </w:r>
      <w:r>
        <w:rPr>
          <w:rFonts w:ascii="Wingdings" w:eastAsia="Wingdings" w:hAnsi="Wingdings" w:cs="Wingdings"/>
        </w:rPr>
        <w:t></w:t>
      </w:r>
      <w:r>
        <w:t xml:space="preserve"> Formel integriert werden. Der Formeleditor kann neben den Bedienfeldern auch mit der Latex-Schreibweise gefüllt werden (Bsp.: a^2 </w:t>
      </w:r>
      <w:r>
        <w:lastRenderedPageBreak/>
        <w:t>= a²), eine Umwandlung findet durch Betätigen der Leertaste statt. Formeln müssen eine Nummerierung besitzen, die sich aus dem Kapitel und einer durchlaufenden Nummerierung zusammensetzt. Am besten, die hier befindliche Tabelle wird kopiert und das entsprechende Feld aktualisiert (anklicken + F9).</w:t>
      </w:r>
      <w:r w:rsidR="00384F1F">
        <w:t xml:space="preserve"> Bei der Arbeit mit den Formeln im Fließtext kann auf die entsprechende Formelnummer referenziert werden, wie es auch mit Literatur bzw. Kapiteln, Abbildungen und Tabellen gemacht wird.</w:t>
      </w:r>
    </w:p>
    <w:p w14:paraId="638A82ED" w14:textId="502B1F5D" w:rsidR="00384F1F" w:rsidRPr="00133F71" w:rsidRDefault="00384F1F" w:rsidP="005E175A">
      <w:r>
        <w:t xml:space="preserve">Generell wird für jede Formel eine neue Nummerierung verwendet. Bei der Darstellung von Rechnungen/Umformungen können die einzelnen Rechenschritte innerhalb einer Formelnummer gezeigt werden (der Übersichtlichkeit halber sollten die Gleichheitszeichen immer exakt </w:t>
      </w:r>
      <w:r w:rsidR="005E204D">
        <w:t>untereinanderstehen</w:t>
      </w:r>
      <w:r>
        <w:t>), das Umformungsergebnis aber wieder eine neue Formelnummer bekommen.</w:t>
      </w:r>
    </w:p>
    <w:p w14:paraId="41B02200" w14:textId="768F83D0" w:rsidR="00B43E03" w:rsidRDefault="00B43E03" w:rsidP="00B43E03">
      <w:pPr>
        <w:pStyle w:val="berschrift2"/>
      </w:pPr>
      <w:bookmarkStart w:id="32" w:name="_Toc66791196"/>
      <w:r>
        <w:t>Fußnoten</w:t>
      </w:r>
      <w:bookmarkEnd w:id="32"/>
    </w:p>
    <w:p w14:paraId="1D15447A" w14:textId="215F0E20" w:rsidR="00B43E03" w:rsidRPr="00B43E03" w:rsidRDefault="00C62EFD" w:rsidP="00B43E03">
      <w:r>
        <w:t>Die Fußnoten dienen</w:t>
      </w:r>
      <w:r w:rsidR="00B43E03">
        <w:t xml:space="preserve"> in wissenschaftliche</w:t>
      </w:r>
      <w:r w:rsidR="00F4255C">
        <w:t>n</w:t>
      </w:r>
      <w:r w:rsidR="00B43E03">
        <w:t xml:space="preserve"> Arbeiten</w:t>
      </w:r>
      <w:r w:rsidR="00F4255C">
        <w:t xml:space="preserve"> zur</w:t>
      </w:r>
      <w:r w:rsidR="00B43E03">
        <w:t xml:space="preserve"> Erklärung von Fachwörtern, Anmerkungen zum Text oder Textabschnitten sowie für weitergehende Ausführungen von Aussagen</w:t>
      </w:r>
      <w:r w:rsidR="00BC5D57">
        <w:t xml:space="preserve"> (Exkurse)</w:t>
      </w:r>
      <w:r w:rsidR="00B43E03">
        <w:t xml:space="preserve">. </w:t>
      </w:r>
      <w:r w:rsidR="005D76A7">
        <w:t xml:space="preserve">Sie sind </w:t>
      </w:r>
      <w:r>
        <w:t>in</w:t>
      </w:r>
      <w:r w:rsidR="005D76A7">
        <w:t xml:space="preserve"> Schriftgröße </w:t>
      </w:r>
      <w:r w:rsidR="005D76A7" w:rsidRPr="00B43E03">
        <w:t>1</w:t>
      </w:r>
      <w:r w:rsidR="00EE3B66">
        <w:t>0</w:t>
      </w:r>
      <w:r w:rsidR="005D76A7" w:rsidRPr="00B43E03">
        <w:t xml:space="preserve"> pt</w:t>
      </w:r>
      <w:r w:rsidR="005D76A7">
        <w:t xml:space="preserve"> </w:t>
      </w:r>
      <w:r>
        <w:t>und mit</w:t>
      </w:r>
      <w:r w:rsidR="005D76A7" w:rsidRPr="00B43E03">
        <w:t xml:space="preserve"> einfach</w:t>
      </w:r>
      <w:r w:rsidR="005D76A7">
        <w:t>e</w:t>
      </w:r>
      <w:r>
        <w:t>m</w:t>
      </w:r>
      <w:r w:rsidR="005D76A7">
        <w:t xml:space="preserve"> </w:t>
      </w:r>
      <w:r w:rsidR="005D76A7" w:rsidRPr="00B43E03">
        <w:t>Zeilenabstand</w:t>
      </w:r>
      <w:r>
        <w:t xml:space="preserve"> zu formatieren</w:t>
      </w:r>
      <w:r w:rsidR="005D76A7">
        <w:t xml:space="preserve">. </w:t>
      </w:r>
      <w:r w:rsidR="00F844B1">
        <w:t>In einigen Veröffentlichungen werden sie auch</w:t>
      </w:r>
      <w:r w:rsidR="00534A74">
        <w:t xml:space="preserve"> genutzt</w:t>
      </w:r>
      <w:r w:rsidR="00F844B1">
        <w:t>,</w:t>
      </w:r>
      <w:r w:rsidR="00534A74">
        <w:t xml:space="preserve"> um Zitationen mit Quellen zu hinterlegen. </w:t>
      </w:r>
      <w:r w:rsidR="00F844B1">
        <w:t>I</w:t>
      </w:r>
      <w:r w:rsidR="00534A74">
        <w:t xml:space="preserve">m </w:t>
      </w:r>
      <w:r w:rsidR="00565842">
        <w:t>Gewerblich-T</w:t>
      </w:r>
      <w:r w:rsidR="00F4255C">
        <w:t>echnischen Bereich</w:t>
      </w:r>
      <w:r w:rsidR="00F844B1">
        <w:t xml:space="preserve"> wird jedoch die Kurzzitation im Text bevorzugt</w:t>
      </w:r>
      <w:r w:rsidR="00B43E03">
        <w:t>.</w:t>
      </w:r>
      <w:r w:rsidR="00F52B2A">
        <w:t xml:space="preserve"> Weitere Informationen zum Zitieren befinden sich im Kapitel 4.2 </w:t>
      </w:r>
      <w:r w:rsidR="00F844B1">
        <w:t>„</w:t>
      </w:r>
      <w:r w:rsidR="00F52B2A">
        <w:t>Zitationen im Text</w:t>
      </w:r>
      <w:r w:rsidR="00F844B1">
        <w:t>“</w:t>
      </w:r>
      <w:r w:rsidR="00F52B2A">
        <w:t>.</w:t>
      </w:r>
    </w:p>
    <w:p w14:paraId="53F0B411" w14:textId="6ECB6BF6" w:rsidR="00A236D5" w:rsidRPr="00BD79B0" w:rsidRDefault="3D9F3A14" w:rsidP="00F45542">
      <w:pPr>
        <w:pStyle w:val="berschrift1"/>
      </w:pPr>
      <w:bookmarkStart w:id="33" w:name="_Toc66791197"/>
      <w:r>
        <w:lastRenderedPageBreak/>
        <w:t>Überschrift 1. Ordnung (erste Gliederungsebene)</w:t>
      </w:r>
      <w:bookmarkEnd w:id="33"/>
    </w:p>
    <w:p w14:paraId="5438CF69" w14:textId="77777777" w:rsidR="00A236D5" w:rsidRPr="00BD79B0" w:rsidRDefault="00F20C4F" w:rsidP="00F45542">
      <w:r w:rsidRPr="00BD79B0">
        <w:t xml:space="preserve">Dieses Kapitel zeigt exemplarisch </w:t>
      </w:r>
      <w:r w:rsidR="00BC5D57" w:rsidRPr="00BD79B0">
        <w:t>formatierte</w:t>
      </w:r>
      <w:r w:rsidRPr="00BD79B0">
        <w:t xml:space="preserve"> Gliederungsebenen einer Arbeit auf.</w:t>
      </w:r>
    </w:p>
    <w:p w14:paraId="2279C3D1" w14:textId="0CF9B335" w:rsidR="00A236D5" w:rsidRPr="00BD79B0" w:rsidRDefault="00A236D5" w:rsidP="00F45542">
      <w:pPr>
        <w:pStyle w:val="berschrift2"/>
      </w:pPr>
      <w:bookmarkStart w:id="34" w:name="_Toc66791198"/>
      <w:r w:rsidRPr="00BD79B0">
        <w:t>Überschrift 2. Ordnung</w:t>
      </w:r>
      <w:r w:rsidR="00BC60FE" w:rsidRPr="00BD79B0">
        <w:t xml:space="preserve"> (zweite Gliederungsebene)</w:t>
      </w:r>
      <w:bookmarkEnd w:id="34"/>
    </w:p>
    <w:p w14:paraId="3459E625" w14:textId="77777777" w:rsidR="00A236D5" w:rsidRPr="00BD79B0" w:rsidRDefault="00A236D5" w:rsidP="00F45542">
      <w:pPr>
        <w:rPr>
          <w:lang w:val="en-US"/>
        </w:rPr>
      </w:pPr>
      <w:r w:rsidRPr="00BD79B0">
        <w:rPr>
          <w:lang w:val="en-US"/>
        </w:rPr>
        <w:t>Lorem ipsum dolor sit amet, consectetuer adipiscing elit. Maecenas porttitor congue massa. Fusce posuere, magna sed pulvinar ultricies, purus lectus malesuada libero</w:t>
      </w:r>
      <w:r w:rsidR="004A65DF" w:rsidRPr="00BD79B0">
        <w:rPr>
          <w:lang w:val="en-US"/>
        </w:rPr>
        <w:t>.</w:t>
      </w:r>
    </w:p>
    <w:p w14:paraId="77DEDC46" w14:textId="77777777" w:rsidR="00A236D5" w:rsidRPr="00BD79B0" w:rsidRDefault="00A236D5" w:rsidP="00F45542">
      <w:pPr>
        <w:pStyle w:val="berschrift2"/>
      </w:pPr>
      <w:bookmarkStart w:id="35" w:name="_Toc66791199"/>
      <w:r w:rsidRPr="00BD79B0">
        <w:t>Überschrift 2. Ordnung</w:t>
      </w:r>
      <w:bookmarkEnd w:id="35"/>
    </w:p>
    <w:p w14:paraId="3BB56A88" w14:textId="77777777" w:rsidR="00A236D5" w:rsidRPr="00BD79B0" w:rsidRDefault="00A236D5" w:rsidP="00F45542">
      <w:pPr>
        <w:rPr>
          <w:lang w:val="en-US"/>
        </w:rPr>
      </w:pPr>
      <w:r w:rsidRPr="00BD79B0">
        <w:rPr>
          <w:lang w:val="en-US"/>
        </w:rPr>
        <w:t>Lorem ipsum dolor sit amet, consectetuer adipiscing elit. Maecenas porttitor congue massa. Fusce posuere, magna sed pulvinar ultricies, purus lectus malesuada libero</w:t>
      </w:r>
      <w:r w:rsidR="004A65DF" w:rsidRPr="00BD79B0">
        <w:rPr>
          <w:lang w:val="en-US"/>
        </w:rPr>
        <w:t>.</w:t>
      </w:r>
    </w:p>
    <w:p w14:paraId="39C4BC0C" w14:textId="625CAF06" w:rsidR="00A236D5" w:rsidRPr="00BD79B0" w:rsidRDefault="00A236D5" w:rsidP="00F45542">
      <w:pPr>
        <w:pStyle w:val="berschrift3"/>
      </w:pPr>
      <w:bookmarkStart w:id="36" w:name="_Toc66791200"/>
      <w:r w:rsidRPr="00BD79B0">
        <w:t>Überschrift 3. Ordnung</w:t>
      </w:r>
      <w:r w:rsidR="00BC60FE" w:rsidRPr="00BD79B0">
        <w:t xml:space="preserve"> (dritte Gliederungsebene)</w:t>
      </w:r>
      <w:bookmarkEnd w:id="36"/>
    </w:p>
    <w:p w14:paraId="4B6EEDA1" w14:textId="77777777" w:rsidR="00A236D5" w:rsidRPr="004A65DF" w:rsidRDefault="00A236D5" w:rsidP="00F45542">
      <w:pPr>
        <w:rPr>
          <w:lang w:val="en-US"/>
        </w:rPr>
      </w:pPr>
      <w:r w:rsidRPr="00AA4473">
        <w:rPr>
          <w:lang w:val="en-US"/>
        </w:rPr>
        <w:t>Lorem ipsum dolor sit amet, consectetuer adipiscing elit. Maecenas porttitor congue massa. Fusce posuere, magna sed pulvinar ultricies, purus lectus malesuada libero</w:t>
      </w:r>
      <w:r w:rsidR="004A65DF">
        <w:rPr>
          <w:lang w:val="en-US"/>
        </w:rPr>
        <w:t>.</w:t>
      </w:r>
    </w:p>
    <w:p w14:paraId="799F0816" w14:textId="77777777" w:rsidR="00A236D5" w:rsidRPr="008A0E1B" w:rsidRDefault="00A236D5" w:rsidP="00F45542">
      <w:pPr>
        <w:pStyle w:val="berschrift3"/>
      </w:pPr>
      <w:bookmarkStart w:id="37" w:name="_Toc66791201"/>
      <w:r w:rsidRPr="008A0E1B">
        <w:t>Überschrift 3. Ordnung</w:t>
      </w:r>
      <w:bookmarkEnd w:id="37"/>
    </w:p>
    <w:p w14:paraId="65062296" w14:textId="77777777" w:rsidR="00383FC9" w:rsidRDefault="00A236D5" w:rsidP="00F45542">
      <w:pPr>
        <w:rPr>
          <w:lang w:val="en-US"/>
        </w:rPr>
      </w:pPr>
      <w:r w:rsidRPr="00AA4473">
        <w:rPr>
          <w:lang w:val="en-US"/>
        </w:rPr>
        <w:t>Lorem ipsum dolor sit amet, consectetuer adipiscing elit. Maecenas porttitor congue massa. Fusce posuere, magna sed pulvinar ultricies, purus lectus malesuada libero</w:t>
      </w:r>
      <w:r w:rsidR="004A65DF">
        <w:rPr>
          <w:lang w:val="en-US"/>
        </w:rPr>
        <w:t>.</w:t>
      </w:r>
    </w:p>
    <w:p w14:paraId="3769B23A" w14:textId="77777777" w:rsidR="004A65DF" w:rsidRPr="008A0E1B" w:rsidRDefault="004A65DF" w:rsidP="00F45542">
      <w:pPr>
        <w:pStyle w:val="berschrift3"/>
      </w:pPr>
      <w:bookmarkStart w:id="38" w:name="_Toc66791202"/>
      <w:r w:rsidRPr="008A0E1B">
        <w:t>Überschrift 3. Ordnung</w:t>
      </w:r>
      <w:bookmarkEnd w:id="38"/>
    </w:p>
    <w:p w14:paraId="6CE73DD3" w14:textId="77777777" w:rsidR="004A65DF" w:rsidRDefault="004A65DF" w:rsidP="00F45542">
      <w:pPr>
        <w:rPr>
          <w:lang w:val="en-US"/>
        </w:rPr>
      </w:pPr>
      <w:r w:rsidRPr="00AA4473">
        <w:rPr>
          <w:lang w:val="en-US"/>
        </w:rPr>
        <w:t>Lorem ipsum dolor sit amet, consectetuer adipiscing elit. Maecenas porttitor congue massa. Fusce posuere, magna sed pulvinar ultricies, purus lectus malesuada libero</w:t>
      </w:r>
      <w:r>
        <w:rPr>
          <w:lang w:val="en-US"/>
        </w:rPr>
        <w:t>.</w:t>
      </w:r>
    </w:p>
    <w:p w14:paraId="7E3BB0EC" w14:textId="77777777" w:rsidR="004A65DF" w:rsidRPr="008A0E1B" w:rsidRDefault="004A65DF" w:rsidP="00F45542">
      <w:pPr>
        <w:pStyle w:val="berschrift2"/>
      </w:pPr>
      <w:bookmarkStart w:id="39" w:name="_Toc66791203"/>
      <w:r w:rsidRPr="008A0E1B">
        <w:t>Überschrift 2. Ordnung</w:t>
      </w:r>
      <w:bookmarkEnd w:id="39"/>
    </w:p>
    <w:p w14:paraId="52FF55E1" w14:textId="77777777" w:rsidR="004A65DF" w:rsidRDefault="004A65DF" w:rsidP="00F45542">
      <w:pPr>
        <w:rPr>
          <w:lang w:val="en-US"/>
        </w:rPr>
      </w:pPr>
      <w:r w:rsidRPr="00AA4473">
        <w:rPr>
          <w:lang w:val="en-US"/>
        </w:rPr>
        <w:t>Lorem ipsum dolor sit amet, consectetuer adipiscing elit. Maecenas porttitor congue massa. Fusce posuere, magna sed pulvinar ultricies, purus lectus malesuada libero</w:t>
      </w:r>
      <w:r>
        <w:rPr>
          <w:lang w:val="en-US"/>
        </w:rPr>
        <w:t>.</w:t>
      </w:r>
    </w:p>
    <w:p w14:paraId="288E743A" w14:textId="77777777" w:rsidR="004A65DF" w:rsidRPr="004A65DF" w:rsidRDefault="004A65DF" w:rsidP="00F45542">
      <w:pPr>
        <w:rPr>
          <w:lang w:val="en-US"/>
        </w:rPr>
      </w:pPr>
    </w:p>
    <w:p w14:paraId="7C0DA697" w14:textId="77777777" w:rsidR="007219A2" w:rsidRPr="00BD79B0" w:rsidRDefault="00C843AE" w:rsidP="00F45542">
      <w:pPr>
        <w:pStyle w:val="berschrift1"/>
      </w:pPr>
      <w:bookmarkStart w:id="40" w:name="_Toc66791204"/>
      <w:r w:rsidRPr="00BD79B0">
        <w:lastRenderedPageBreak/>
        <w:t>Recherchieren und Zitieren</w:t>
      </w:r>
      <w:bookmarkEnd w:id="40"/>
    </w:p>
    <w:p w14:paraId="32BCE0AC" w14:textId="77777777" w:rsidR="005D76A7" w:rsidRPr="005D76A7" w:rsidRDefault="00122EAA" w:rsidP="005D76A7">
      <w:r w:rsidRPr="00BD79B0">
        <w:t xml:space="preserve">Der folgende Abschnitt </w:t>
      </w:r>
      <w:r w:rsidR="003738F1" w:rsidRPr="00BD79B0">
        <w:t>enthält Informationen zur Vorbereitung und Dokumentation eigener Untersuchungen</w:t>
      </w:r>
      <w:r w:rsidR="00D54B8F" w:rsidRPr="00BD79B0">
        <w:t xml:space="preserve">. </w:t>
      </w:r>
      <w:r w:rsidR="00195737" w:rsidRPr="00BD79B0">
        <w:t>Näher</w:t>
      </w:r>
      <w:r w:rsidR="00195737">
        <w:t xml:space="preserve"> aufgeführt </w:t>
      </w:r>
      <w:r w:rsidR="003738F1">
        <w:t>sind darin</w:t>
      </w:r>
      <w:r w:rsidR="00195737">
        <w:t xml:space="preserve"> die </w:t>
      </w:r>
      <w:r w:rsidR="00D04365">
        <w:t xml:space="preserve">wesentlichen Aspekte </w:t>
      </w:r>
      <w:r w:rsidR="00195737">
        <w:t xml:space="preserve">der Recherche, die Verwendung und Einbindung von Zitaten </w:t>
      </w:r>
      <w:r w:rsidR="003738F1">
        <w:t xml:space="preserve">in einem Text </w:t>
      </w:r>
      <w:r w:rsidR="00195737">
        <w:t>sowie abschließend deren N</w:t>
      </w:r>
      <w:r w:rsidR="00D04365">
        <w:t>a</w:t>
      </w:r>
      <w:r w:rsidR="00195737">
        <w:t>chwei</w:t>
      </w:r>
      <w:r w:rsidR="00D04365">
        <w:t>s</w:t>
      </w:r>
      <w:r w:rsidR="00195737">
        <w:t xml:space="preserve"> im Quellenverzeichnis. </w:t>
      </w:r>
    </w:p>
    <w:p w14:paraId="1303FD08" w14:textId="77777777" w:rsidR="006510F2" w:rsidRDefault="006510F2" w:rsidP="006510F2">
      <w:pPr>
        <w:pStyle w:val="berschrift2"/>
      </w:pPr>
      <w:bookmarkStart w:id="41" w:name="_Toc66791205"/>
      <w:r>
        <w:t>Recherche</w:t>
      </w:r>
      <w:bookmarkEnd w:id="41"/>
    </w:p>
    <w:p w14:paraId="1B0EC784" w14:textId="77777777" w:rsidR="00195737" w:rsidRPr="00195737" w:rsidRDefault="00195737" w:rsidP="00195737">
      <w:r>
        <w:t xml:space="preserve">Basis jeder wissenschaftlichen Arbeit </w:t>
      </w:r>
      <w:r w:rsidR="00DD7A2C">
        <w:t>sind</w:t>
      </w:r>
      <w:r w:rsidR="00D04365">
        <w:t xml:space="preserve"> die Recherche</w:t>
      </w:r>
      <w:r w:rsidR="00DD7A2C">
        <w:t>n und Analysen relevanter Literatur</w:t>
      </w:r>
      <w:r w:rsidR="00D04365">
        <w:t xml:space="preserve"> zum </w:t>
      </w:r>
      <w:r w:rsidR="00DD7A2C">
        <w:t>Thema</w:t>
      </w:r>
      <w:r w:rsidR="00D04365">
        <w:t>.</w:t>
      </w:r>
      <w:r w:rsidR="00F04548">
        <w:t xml:space="preserve"> Folgend werden </w:t>
      </w:r>
      <w:r w:rsidR="00E96E18">
        <w:t xml:space="preserve">zwei vorherrschende </w:t>
      </w:r>
      <w:r w:rsidR="00F04548">
        <w:t xml:space="preserve">Literaturtypen sowie </w:t>
      </w:r>
      <w:r w:rsidR="003738F1">
        <w:t xml:space="preserve">für Untersuchungsfragen in der Bau- und Holztechnik </w:t>
      </w:r>
      <w:r w:rsidR="005255FE">
        <w:t>potenti</w:t>
      </w:r>
      <w:r w:rsidR="003738F1">
        <w:t xml:space="preserve">ell interessante </w:t>
      </w:r>
      <w:r w:rsidR="005255FE">
        <w:t>Literaturdatenbanken vorgestellt.</w:t>
      </w:r>
    </w:p>
    <w:p w14:paraId="2108E1DB" w14:textId="77777777" w:rsidR="007219A2" w:rsidRPr="008A0E1B" w:rsidRDefault="00B43E03" w:rsidP="006510F2">
      <w:pPr>
        <w:pStyle w:val="berschrift3"/>
      </w:pPr>
      <w:bookmarkStart w:id="42" w:name="_Toc66791206"/>
      <w:r>
        <w:t>Literaturrecherche</w:t>
      </w:r>
      <w:bookmarkEnd w:id="42"/>
    </w:p>
    <w:p w14:paraId="6CCD4C4C" w14:textId="0592D0B5" w:rsidR="007219A2" w:rsidRPr="00F45542" w:rsidRDefault="00E845AF" w:rsidP="00F45542">
      <w:r>
        <w:t xml:space="preserve">Zur Bearbeitung einer Problemstellung ist es erforderlich </w:t>
      </w:r>
      <w:r w:rsidR="00534A74">
        <w:t>themenrelevante</w:t>
      </w:r>
      <w:r>
        <w:t xml:space="preserve"> Quellen heranzuziehen</w:t>
      </w:r>
      <w:r w:rsidR="003738F1">
        <w:t>, um den Stand der Forschung zu erfassen</w:t>
      </w:r>
      <w:r>
        <w:t xml:space="preserve">. </w:t>
      </w:r>
      <w:r w:rsidR="00A070E5" w:rsidRPr="00F45542">
        <w:t xml:space="preserve">Literatur bildet </w:t>
      </w:r>
      <w:r>
        <w:t xml:space="preserve">hierzu eine </w:t>
      </w:r>
      <w:r w:rsidR="00534A74">
        <w:t>wichtige</w:t>
      </w:r>
      <w:r>
        <w:t xml:space="preserve"> Grundlage</w:t>
      </w:r>
      <w:r w:rsidR="00A070E5" w:rsidRPr="00F45542">
        <w:t xml:space="preserve">. In wissenschaftlichen Arbeiten </w:t>
      </w:r>
      <w:r w:rsidR="00534A74">
        <w:t>kann</w:t>
      </w:r>
      <w:r w:rsidR="005D76A7">
        <w:t xml:space="preserve"> diese in Primärliteratur bzw. -</w:t>
      </w:r>
      <w:r w:rsidR="00A070E5" w:rsidRPr="00F45542">
        <w:t>material und Sekundärmaterial</w:t>
      </w:r>
      <w:r w:rsidR="00C52162">
        <w:t xml:space="preserve"> </w:t>
      </w:r>
      <w:r w:rsidR="00534A74">
        <w:t>unterteilt werden</w:t>
      </w:r>
      <w:r w:rsidR="00BC5D57">
        <w:t>.</w:t>
      </w:r>
      <w:r w:rsidR="00DD7A2C" w:rsidRPr="00534A74">
        <w:rPr>
          <w:rStyle w:val="Funotenzeichen"/>
        </w:rPr>
        <w:footnoteReference w:id="5"/>
      </w:r>
      <w:r w:rsidR="00A070E5" w:rsidRPr="00F45542">
        <w:t xml:space="preserve"> In der Regel wird für Bachelor- und Masterarbeiten am </w:t>
      </w:r>
      <w:r w:rsidR="00B536FF">
        <w:t>Dekanat Gewerblich-Technische Wissenschaften der TUHH</w:t>
      </w:r>
      <w:r w:rsidR="00A070E5" w:rsidRPr="00F45542">
        <w:t xml:space="preserve"> Sekundärliteratur herangezogen. Primärliteratur kann </w:t>
      </w:r>
      <w:r w:rsidR="00A541A8" w:rsidRPr="00F45542">
        <w:t>ggf. als Anhang aufgeführt werden, z. B</w:t>
      </w:r>
      <w:r w:rsidR="00B43E03">
        <w:t>.</w:t>
      </w:r>
      <w:r w:rsidR="00A541A8" w:rsidRPr="00F45542">
        <w:t xml:space="preserve"> wenn ein Dokument </w:t>
      </w:r>
      <w:r w:rsidR="005B239D">
        <w:t>ausschlaggebende</w:t>
      </w:r>
      <w:r w:rsidR="00A541A8" w:rsidRPr="00F45542">
        <w:t xml:space="preserve"> Inhalte </w:t>
      </w:r>
      <w:r w:rsidR="003738F1">
        <w:t>für die Untersuchung enthält oder selbst Gegenstand der Untersuchung ist</w:t>
      </w:r>
      <w:r w:rsidR="00A541A8" w:rsidRPr="00F45542">
        <w:t>.</w:t>
      </w:r>
      <w:r w:rsidR="00A070E5" w:rsidRPr="00F45542">
        <w:t xml:space="preserve"> </w:t>
      </w:r>
    </w:p>
    <w:p w14:paraId="1AF4F33A" w14:textId="59FDAB0F" w:rsidR="006510F2" w:rsidRDefault="006510F2" w:rsidP="006510F2">
      <w:pPr>
        <w:pStyle w:val="berschrift3"/>
      </w:pPr>
      <w:bookmarkStart w:id="43" w:name="_Toc66791207"/>
      <w:r>
        <w:t>Datenbankrecherche</w:t>
      </w:r>
      <w:bookmarkEnd w:id="43"/>
    </w:p>
    <w:p w14:paraId="4223B609" w14:textId="4758E233" w:rsidR="00FD3447" w:rsidRDefault="007219A2" w:rsidP="00F45542">
      <w:r w:rsidRPr="008A0E1B">
        <w:t xml:space="preserve">Datenbanken </w:t>
      </w:r>
      <w:r w:rsidR="00255EA4">
        <w:t xml:space="preserve">sind Hilfsmittel für </w:t>
      </w:r>
      <w:r w:rsidR="00A541A8">
        <w:t xml:space="preserve">die Suche nach </w:t>
      </w:r>
      <w:r w:rsidRPr="008A0E1B">
        <w:t>Fachliteratur</w:t>
      </w:r>
      <w:r w:rsidR="002F48EF">
        <w:t>. So biete</w:t>
      </w:r>
      <w:r w:rsidR="005D76A7">
        <w:t>n</w:t>
      </w:r>
      <w:r w:rsidRPr="008A0E1B">
        <w:t xml:space="preserve"> </w:t>
      </w:r>
      <w:r w:rsidR="00A541A8">
        <w:t xml:space="preserve">u. a. </w:t>
      </w:r>
      <w:r w:rsidRPr="008A0E1B">
        <w:t xml:space="preserve">die </w:t>
      </w:r>
      <w:r w:rsidR="00A070E5" w:rsidRPr="008A0E1B">
        <w:t>Universitätsbib</w:t>
      </w:r>
      <w:r w:rsidR="00C9068F" w:rsidRPr="008A0E1B">
        <w:t>l</w:t>
      </w:r>
      <w:r w:rsidR="00A070E5" w:rsidRPr="008A0E1B">
        <w:t>iothek</w:t>
      </w:r>
      <w:r w:rsidRPr="008A0E1B">
        <w:t xml:space="preserve"> </w:t>
      </w:r>
      <w:r w:rsidR="00E21C6B">
        <w:t xml:space="preserve">der </w:t>
      </w:r>
      <w:r w:rsidR="00E21C6B" w:rsidRPr="008A0E1B">
        <w:t>T</w:t>
      </w:r>
      <w:r w:rsidR="00DD7A2C">
        <w:t xml:space="preserve">echnischen </w:t>
      </w:r>
      <w:r w:rsidR="00E21C6B" w:rsidRPr="008A0E1B">
        <w:t>U</w:t>
      </w:r>
      <w:r w:rsidR="00DD7A2C">
        <w:t xml:space="preserve">niversität </w:t>
      </w:r>
      <w:r w:rsidR="00E21C6B" w:rsidRPr="008A0E1B">
        <w:t>H</w:t>
      </w:r>
      <w:r w:rsidR="00DD7A2C">
        <w:t>amburg (TUHH)</w:t>
      </w:r>
      <w:r w:rsidR="00E21C6B" w:rsidRPr="008A0E1B">
        <w:t xml:space="preserve"> </w:t>
      </w:r>
      <w:r w:rsidR="005B239D">
        <w:t>und</w:t>
      </w:r>
      <w:r w:rsidRPr="008A0E1B">
        <w:t xml:space="preserve"> die Staats- und </w:t>
      </w:r>
      <w:r w:rsidR="00A070E5" w:rsidRPr="008A0E1B">
        <w:t>Universitätsbibliothek</w:t>
      </w:r>
      <w:r w:rsidR="0072321B">
        <w:t xml:space="preserve"> Hamburg</w:t>
      </w:r>
      <w:r w:rsidRPr="008A0E1B">
        <w:t xml:space="preserve"> Katalog</w:t>
      </w:r>
      <w:r w:rsidR="00AE52D6">
        <w:t xml:space="preserve">e </w:t>
      </w:r>
      <w:r w:rsidR="00DD7A2C">
        <w:t xml:space="preserve">an, in denen </w:t>
      </w:r>
      <w:r w:rsidRPr="008A0E1B">
        <w:t xml:space="preserve">verschiedenste Bücher und Zeitschriften </w:t>
      </w:r>
      <w:r w:rsidR="00DD7A2C">
        <w:t>gelistet sind.</w:t>
      </w:r>
      <w:r w:rsidR="00E21C6B">
        <w:rPr>
          <w:rStyle w:val="Funotenzeichen"/>
        </w:rPr>
        <w:footnoteReference w:id="6"/>
      </w:r>
      <w:r w:rsidRPr="008A0E1B">
        <w:t xml:space="preserve"> Sollten sich </w:t>
      </w:r>
      <w:r w:rsidR="00A070E5" w:rsidRPr="008A0E1B">
        <w:t>innerhalb</w:t>
      </w:r>
      <w:r w:rsidRPr="008A0E1B">
        <w:t xml:space="preserve"> dies</w:t>
      </w:r>
      <w:r w:rsidR="003738F1">
        <w:t xml:space="preserve">er </w:t>
      </w:r>
      <w:r w:rsidR="00DD7A2C">
        <w:t xml:space="preserve">Verzeichnisse </w:t>
      </w:r>
      <w:r w:rsidR="003738F1">
        <w:t>die benötigten Informationen</w:t>
      </w:r>
      <w:r w:rsidR="00DD7A2C">
        <w:t xml:space="preserve"> nicht</w:t>
      </w:r>
      <w:r w:rsidR="003738F1">
        <w:t xml:space="preserve"> </w:t>
      </w:r>
      <w:r w:rsidRPr="008A0E1B">
        <w:t>finden lassen, kann eine</w:t>
      </w:r>
      <w:r w:rsidR="00A070E5" w:rsidRPr="008A0E1B">
        <w:t xml:space="preserve"> Suche über den </w:t>
      </w:r>
      <w:r w:rsidR="00445EB2">
        <w:t>G</w:t>
      </w:r>
      <w:r w:rsidR="00A070E5" w:rsidRPr="008A0E1B">
        <w:t>emeinsamen Verb</w:t>
      </w:r>
      <w:r w:rsidRPr="008A0E1B">
        <w:t xml:space="preserve">undkatalog </w:t>
      </w:r>
      <w:r w:rsidR="000F7F07">
        <w:t>(</w:t>
      </w:r>
      <w:r w:rsidR="00C9068F" w:rsidRPr="008A0E1B">
        <w:t>GVK</w:t>
      </w:r>
      <w:r w:rsidR="00815D36">
        <w:t xml:space="preserve">) </w:t>
      </w:r>
      <w:r w:rsidRPr="008A0E1B">
        <w:t xml:space="preserve">weiterhelfen. </w:t>
      </w:r>
      <w:r w:rsidR="00DD7A2C">
        <w:t>Darin</w:t>
      </w:r>
      <w:r w:rsidRPr="008A0E1B">
        <w:t xml:space="preserve"> hat man </w:t>
      </w:r>
      <w:r w:rsidRPr="008A0E1B">
        <w:lastRenderedPageBreak/>
        <w:t>Zugriff auf Daten von ca. 500 Bibliotheken</w:t>
      </w:r>
      <w:r w:rsidR="00FD3447">
        <w:t xml:space="preserve"> aus den </w:t>
      </w:r>
      <w:r w:rsidR="00866216">
        <w:t>Bundesländern</w:t>
      </w:r>
      <w:r w:rsidR="00FD3447">
        <w:t xml:space="preserve"> Mecklenburg-Vorpommern, Thüringen, Sachsen-Anhalt, Hamburg, Schleswig-Holstein und Niedersachsen (Gemeinsamer Bibliotheksverbund [GBV]</w:t>
      </w:r>
      <w:r w:rsidR="009730C9">
        <w:fldChar w:fldCharType="begin"/>
      </w:r>
      <w:r w:rsidR="008E3EF6">
        <w:instrText xml:space="preserve"> ADDIN ZOTERO_ITEM CSL_CITATION {"citationID":"SnEG1Cfl","properties":{"formattedCitation":"(vgl. GBV)","plainCitation":"(vgl. GBV)","noteIndex":0},"citationItems":[{"id":46,"uris":["http://zotero.org/users/local/TZu9pIij/items/5BRDH948"],"uri":["http://zotero.org/users/local/TZu9pIij/items/5BRDH948"],"itemData":{"id":46,"type":"webpage","title":"Willkommen — Verbundzentrale des GBV","URL":"Online: http://www.gbv.de/","author":[{"literal":"GBV"}],"accessed":{"date-parts":[["2018",7,10]]}},"prefix":"vgl."}],"schema":"https://github.com/citation-style-language/schema/raw/master/csl-citation.json"} </w:instrText>
      </w:r>
      <w:r w:rsidR="009730C9">
        <w:fldChar w:fldCharType="separate"/>
      </w:r>
      <w:r w:rsidR="00536FA0">
        <w:rPr>
          <w:rStyle w:val="Funotenzeichen"/>
        </w:rPr>
        <w:footnoteReference w:id="7"/>
      </w:r>
      <w:r w:rsidR="00567C90" w:rsidRPr="00567C90">
        <w:t>)</w:t>
      </w:r>
      <w:r w:rsidR="009730C9">
        <w:fldChar w:fldCharType="end"/>
      </w:r>
      <w:r w:rsidRPr="008A0E1B">
        <w:t xml:space="preserve">. </w:t>
      </w:r>
    </w:p>
    <w:p w14:paraId="6F0B596C" w14:textId="37EA9CCA" w:rsidR="007219A2" w:rsidRPr="008A0E1B" w:rsidRDefault="007219A2" w:rsidP="00F45542">
      <w:r w:rsidRPr="008A0E1B">
        <w:t xml:space="preserve">Für die spezielle Literatursuche im Fachbereich Bau- und Holztechnik sind </w:t>
      </w:r>
      <w:r w:rsidR="00FD3447">
        <w:t xml:space="preserve">v. a. </w:t>
      </w:r>
      <w:r w:rsidRPr="008A0E1B">
        <w:t>die Datenban</w:t>
      </w:r>
      <w:r w:rsidR="00FD3447">
        <w:t>k</w:t>
      </w:r>
      <w:r w:rsidRPr="008A0E1B">
        <w:t xml:space="preserve"> S</w:t>
      </w:r>
      <w:r w:rsidR="0072321B">
        <w:t>CHADIS</w:t>
      </w:r>
      <w:r w:rsidR="005B239D">
        <w:rPr>
          <w:rStyle w:val="Funotenzeichen"/>
        </w:rPr>
        <w:footnoteReference w:id="8"/>
      </w:r>
      <w:r w:rsidRPr="008A0E1B">
        <w:t xml:space="preserve"> </w:t>
      </w:r>
      <w:r w:rsidR="00C9068F" w:rsidRPr="008A0E1B">
        <w:t xml:space="preserve">und </w:t>
      </w:r>
      <w:r w:rsidR="004734C0">
        <w:t xml:space="preserve">die </w:t>
      </w:r>
      <w:r w:rsidR="00FD3447">
        <w:t>Literaturd</w:t>
      </w:r>
      <w:r w:rsidR="004734C0" w:rsidRPr="004734C0">
        <w:t>atenbank für Raumordnu</w:t>
      </w:r>
      <w:r w:rsidR="0072321B">
        <w:t xml:space="preserve">ng, </w:t>
      </w:r>
      <w:r w:rsidR="004734C0">
        <w:t>Städtebau</w:t>
      </w:r>
      <w:r w:rsidR="0072321B">
        <w:t xml:space="preserve">, </w:t>
      </w:r>
      <w:r w:rsidR="004734C0">
        <w:t>Wohnungs-</w:t>
      </w:r>
      <w:r w:rsidR="0072321B">
        <w:t xml:space="preserve">, </w:t>
      </w:r>
      <w:r w:rsidR="004734C0">
        <w:t>Bauwesen (</w:t>
      </w:r>
      <w:r w:rsidRPr="008A0E1B">
        <w:t>RSWB plus</w:t>
      </w:r>
      <w:r w:rsidR="00E43FF6">
        <w:rPr>
          <w:rStyle w:val="Funotenzeichen"/>
        </w:rPr>
        <w:footnoteReference w:id="9"/>
      </w:r>
      <w:r w:rsidR="004734C0">
        <w:t>)</w:t>
      </w:r>
      <w:r w:rsidRPr="008A0E1B">
        <w:t xml:space="preserve"> zu empfehlen.</w:t>
      </w:r>
    </w:p>
    <w:p w14:paraId="2172827E" w14:textId="77777777" w:rsidR="007219A2" w:rsidRPr="008A0E1B" w:rsidRDefault="006510F2" w:rsidP="00F45542">
      <w:pPr>
        <w:pStyle w:val="berschrift2"/>
      </w:pPr>
      <w:bookmarkStart w:id="44" w:name="_Toc66791208"/>
      <w:r>
        <w:t>Zitationen im Text</w:t>
      </w:r>
      <w:bookmarkEnd w:id="44"/>
    </w:p>
    <w:p w14:paraId="4104D1CC" w14:textId="3E8DB831" w:rsidR="00CF55AA" w:rsidRDefault="00CF55AA" w:rsidP="00CF55AA">
      <w:r>
        <w:t>Immer wenn fremde Gedanken für die wissenschaftliche Begründung oder Absicherung eigens aufgestellter Hypothesen herangezogen werden, ist es notwendig, Belegstellen zu zitieren. Zit</w:t>
      </w:r>
      <w:r w:rsidR="00DF5E87">
        <w:t>ate können dabei alleinstehend oder</w:t>
      </w:r>
      <w:r>
        <w:t xml:space="preserve"> vergleichend </w:t>
      </w:r>
      <w:r w:rsidR="00DF5E87">
        <w:t>bzw.</w:t>
      </w:r>
      <w:r>
        <w:t xml:space="preserve"> paraphrasierend (in eigenen Worten umschreibend) sein. Beim Zitieren zeichnen sich gute und sehr gute wissenschaftliche Arbeiten durch die Nutzung direkt zitierter (alleinstehender) Quellen aus. Direkte Zitate erlauben Lesenden die Gedanken des Autors zur Hinführung, Stützung und Begründung seiner Hypothesen sicher nachzuvollziehen. Hingegen besteht beim sprachlichen Umformulieren (Paraphrasieren) die Gefahr, zentrale Aussagen zu verfälschen.</w:t>
      </w:r>
    </w:p>
    <w:p w14:paraId="70F15786" w14:textId="7ECE53DB" w:rsidR="00AA1DA9" w:rsidRDefault="3D9F3A14" w:rsidP="3D9F3A14">
      <w:r>
        <w:t xml:space="preserve">Die Verwendung von Literatur und somit des Gedankenguts von anderen Autoren in wissenschaftlichen Arbeiten benötigt man eine nachvollziehbare Kennzeichnung. Es gibt viele unterschiedliche Zitationsstile. Im gewerblich-technischen Bereich der Berufswissenschaften wird  nach der sog. „Harvard-Methode“ zitiert, was bedeutet, dass Quellenangaben im Text und nicht in Fußnoten angegeben werden. Hierbei werden die Quellen durch Angabe des Nachnamens des Autors, das Erscheinungsjahr sowie der Seitenzahl </w:t>
      </w:r>
      <w:r w:rsidR="005E204D">
        <w:t xml:space="preserve">bzw. den Seitenzahlen </w:t>
      </w:r>
      <w:r>
        <w:t>im Text gekennzeichnet. ([Name], [Jahr], S. [Zahl]) wie z.</w:t>
      </w:r>
      <w:r w:rsidR="00C07BBC">
        <w:t xml:space="preserve"> </w:t>
      </w:r>
      <w:r>
        <w:t>B. (Pahl, 2004, S. 29). Diese Art der Zitation findet sich bspw. in den Zitationsrichtlinien der American Psychological Association (APA) wieder, die auch in diesem Dokument verwendet und empfohlen wird</w:t>
      </w:r>
      <w:r w:rsidR="005E204D">
        <w:t>.</w:t>
      </w:r>
      <w:r>
        <w:t xml:space="preserve">  </w:t>
      </w:r>
    </w:p>
    <w:p w14:paraId="75B79667" w14:textId="77777777" w:rsidR="00E43FF6" w:rsidRPr="00E31AC0" w:rsidRDefault="00E43FF6" w:rsidP="005D76A7">
      <w:pPr>
        <w:pStyle w:val="berschrift3"/>
      </w:pPr>
      <w:bookmarkStart w:id="45" w:name="_Toc66791209"/>
      <w:r w:rsidRPr="00E31AC0">
        <w:lastRenderedPageBreak/>
        <w:t>Direkte Zitate</w:t>
      </w:r>
      <w:bookmarkEnd w:id="45"/>
    </w:p>
    <w:p w14:paraId="1F11EED2" w14:textId="4C73EF65" w:rsidR="007219A2" w:rsidRDefault="008A0E1B" w:rsidP="00F45542">
      <w:r>
        <w:t>D</w:t>
      </w:r>
      <w:r w:rsidR="00AA1DA9">
        <w:t>as</w:t>
      </w:r>
      <w:r>
        <w:t xml:space="preserve"> </w:t>
      </w:r>
      <w:r w:rsidR="00AA1DA9">
        <w:t>Belegen</w:t>
      </w:r>
      <w:r>
        <w:t xml:space="preserve"> </w:t>
      </w:r>
      <w:r w:rsidR="00AA1DA9">
        <w:t xml:space="preserve">der eigenen </w:t>
      </w:r>
      <w:r w:rsidR="00A319F3">
        <w:t>Aussagen</w:t>
      </w:r>
      <w:r w:rsidR="00AA1DA9">
        <w:t xml:space="preserve"> durch</w:t>
      </w:r>
      <w:r>
        <w:t xml:space="preserve"> wörtlich </w:t>
      </w:r>
      <w:r w:rsidR="00AA1DA9">
        <w:t>ü</w:t>
      </w:r>
      <w:r>
        <w:t>bernommene Textteile oder Passage</w:t>
      </w:r>
      <w:r w:rsidR="00AA1DA9">
        <w:t>n</w:t>
      </w:r>
      <w:r w:rsidR="00A319F3">
        <w:t xml:space="preserve"> aus der Literatur</w:t>
      </w:r>
      <w:r w:rsidR="00AA1DA9">
        <w:t xml:space="preserve">, zählt zu den direkten Zitaten. </w:t>
      </w:r>
      <w:r w:rsidR="00802D07">
        <w:t xml:space="preserve">Hierbei ist darauf zu achten, dass der entnommene Text dem Original </w:t>
      </w:r>
      <w:r w:rsidR="00E21C6B">
        <w:t xml:space="preserve">auch </w:t>
      </w:r>
      <w:r w:rsidR="00A319F3">
        <w:t>in Orthografie und Interpunktion (inklusive ggf. vorhandener Fehler</w:t>
      </w:r>
      <w:r w:rsidR="000010AC">
        <w:rPr>
          <w:rStyle w:val="Funotenzeichen"/>
        </w:rPr>
        <w:footnoteReference w:id="10"/>
      </w:r>
      <w:r w:rsidR="00A319F3">
        <w:t>)</w:t>
      </w:r>
      <w:r w:rsidR="00E21C6B">
        <w:t xml:space="preserve"> </w:t>
      </w:r>
      <w:r w:rsidR="00802D07">
        <w:t>gleicht. Hierzu zählen ebenfalls Markierungen</w:t>
      </w:r>
      <w:r w:rsidR="00566964">
        <w:t>,</w:t>
      </w:r>
      <w:r w:rsidR="00802D07">
        <w:t xml:space="preserve"> wi</w:t>
      </w:r>
      <w:r w:rsidR="00E149B9">
        <w:t>e f</w:t>
      </w:r>
      <w:r w:rsidR="00662308">
        <w:t>ett oder kursiv hinterlegte</w:t>
      </w:r>
      <w:r w:rsidR="00802D07">
        <w:t xml:space="preserve"> Text</w:t>
      </w:r>
      <w:r w:rsidR="005A3C69">
        <w:t>e</w:t>
      </w:r>
      <w:r w:rsidR="00802D07">
        <w:t>.</w:t>
      </w:r>
      <w:r w:rsidR="00697D2B">
        <w:t xml:space="preserve"> </w:t>
      </w:r>
      <w:r w:rsidR="00A55858">
        <w:t xml:space="preserve">Um </w:t>
      </w:r>
      <w:r w:rsidR="00C52162">
        <w:t xml:space="preserve">längere </w:t>
      </w:r>
      <w:r w:rsidR="00A55858">
        <w:t xml:space="preserve">Zitate </w:t>
      </w:r>
      <w:r w:rsidR="00F90727">
        <w:t xml:space="preserve">(ab 40 Wörtern) </w:t>
      </w:r>
      <w:r w:rsidR="00C52162">
        <w:t xml:space="preserve">sichtbar </w:t>
      </w:r>
      <w:r w:rsidR="00A55858">
        <w:t xml:space="preserve">vom Text abzusetzen, werden </w:t>
      </w:r>
      <w:r w:rsidR="00C52162">
        <w:t>diese</w:t>
      </w:r>
      <w:r w:rsidR="00A55858">
        <w:t xml:space="preserve"> </w:t>
      </w:r>
      <w:r w:rsidR="00697D2B">
        <w:t>vom linken und rechten Rand jeweils 1</w:t>
      </w:r>
      <w:r w:rsidR="00BC5D57">
        <w:t>0</w:t>
      </w:r>
      <w:r w:rsidR="00697D2B">
        <w:t xml:space="preserve"> </w:t>
      </w:r>
      <w:r w:rsidR="00BC5D57">
        <w:t>m</w:t>
      </w:r>
      <w:r w:rsidR="00697D2B">
        <w:t>m eingerückt</w:t>
      </w:r>
      <w:r w:rsidR="00E149B9">
        <w:t>,</w:t>
      </w:r>
      <w:r w:rsidR="00697D2B">
        <w:t xml:space="preserve"> </w:t>
      </w:r>
      <w:r w:rsidR="00566964">
        <w:t>z. B.</w:t>
      </w:r>
      <w:r w:rsidR="00AA1DA9">
        <w:t>:</w:t>
      </w:r>
    </w:p>
    <w:p w14:paraId="7B28E190" w14:textId="3DA0C093" w:rsidR="005E204D" w:rsidRDefault="005E204D" w:rsidP="00D76812">
      <w:pPr>
        <w:ind w:left="709"/>
      </w:pPr>
      <w:r w:rsidRPr="00C307BF">
        <w:rPr>
          <w:szCs w:val="24"/>
        </w:rPr>
        <w:t xml:space="preserve">Die heutigen Aufgaben </w:t>
      </w:r>
      <w:r w:rsidRPr="3D9F3A14">
        <w:rPr>
          <w:szCs w:val="24"/>
        </w:rPr>
        <w:t xml:space="preserve">und Funktionen einer Berufsschule müssen aufgrund der strukturellen Komplexität dieser Institution wesentlich stärker ausdifferenziert werden. Deshalb gilt auch und gerade für eine Berufsschule – und dieses wurde schon festgehalten –, dass eine konstruktive und objektive Einschätzung und Kritik ihrer Aufgaben </w:t>
      </w:r>
      <w:r>
        <w:rPr>
          <w:szCs w:val="24"/>
        </w:rPr>
        <w:t>und Funktionen</w:t>
      </w:r>
      <w:r w:rsidRPr="3D9F3A14">
        <w:rPr>
          <w:szCs w:val="24"/>
        </w:rPr>
        <w:t xml:space="preserve"> einer genaueren Betrachtung bedarf. (Pahl, 2004, S. 2</w:t>
      </w:r>
      <w:r>
        <w:rPr>
          <w:szCs w:val="24"/>
        </w:rPr>
        <w:t>9</w:t>
      </w:r>
      <w:r w:rsidRPr="3D9F3A14">
        <w:rPr>
          <w:szCs w:val="24"/>
        </w:rPr>
        <w:t>)</w:t>
      </w:r>
    </w:p>
    <w:p w14:paraId="4060FFD6" w14:textId="3A7D67EE" w:rsidR="00C75CB3" w:rsidRDefault="00E83DF6" w:rsidP="005D76A7">
      <w:pPr>
        <w:pStyle w:val="berschrift3"/>
      </w:pPr>
      <w:r>
        <w:fldChar w:fldCharType="begin"/>
      </w:r>
      <w:r>
        <w:instrText xml:space="preserve"> ADDIN ZOTERO_ITEM CSL_CITATION {"citationID":"kxlXPkYg","properties":{"formattedCitation":"(Pahl 2004, S. 29)","plainCitation":"(Pahl 2004, S. 29)","noteIndex":0},"citationItems":[{"id":"eiYdR75e/7GETYSY8","uris":["http://zotero.org/users/local/LIFymysj/items/WXT7KXUZ"],"uri":["http://zotero.org/users/local/LIFymysj/items/WXT7KXUZ"],"itemData":{"id":4,"type":"book","title":"Berufsschule: Annäherungen an eine Theorie des Lernortes","publisher":"Kallmeyer","publisher-place":"Seelze-Velber","number-of-pages":"639","source":"Gemeinsamer Bibliotheksverbund ISBN","event-place":"Seelze-Velber","abstract":"OCLC: 76726397","ISBN":"978-3-7800-4164-7","shortTitle":"Berufsschule","language":"ger","author":[{"family":"Pahl","given":"Jörg-Peter"}],"issued":{"date-parts":[["2004"]]}},"locator":"29","label":"page"}],"schema":"https://github.com/citation-style-language/schema/raw/master/csl-citation.json"} </w:instrText>
      </w:r>
      <w:r>
        <w:fldChar w:fldCharType="end"/>
      </w:r>
      <w:bookmarkStart w:id="46" w:name="_Toc66791210"/>
      <w:r w:rsidR="00C75CB3" w:rsidRPr="00E31AC0">
        <w:t>Indirekte Zitate</w:t>
      </w:r>
      <w:bookmarkEnd w:id="46"/>
    </w:p>
    <w:p w14:paraId="644384D7" w14:textId="73291CCD" w:rsidR="00196E72" w:rsidRDefault="3D9F3A14" w:rsidP="00D76812">
      <w:pPr>
        <w:ind w:right="565"/>
      </w:pPr>
      <w:r>
        <w:t xml:space="preserve">Mit einem indirekten Zitat werden Aussagen </w:t>
      </w:r>
      <w:r w:rsidR="00166659">
        <w:t>a</w:t>
      </w:r>
      <w:r>
        <w:t>nderer der Sache nach wiedergegeben, ohne denselben Wortlaut zu verwenden. Üblicherweise werden indirekte Zitate im Konjunktiv bzw. in indirekter Rede formuliert. Sie eigenen sich gut, um die Standpunkte verschiedener Autor</w:t>
      </w:r>
      <w:r w:rsidR="00166659">
        <w:t>:innen</w:t>
      </w:r>
      <w:r>
        <w:t xml:space="preserve"> zu diskutieren. Dennoch sind sie sparsam einzusetzen, um nicht Gefahr zu laufen, dass die eigene wissenschaftliche Leistung darin besteht Aussagen anderer Autoren geschickt aneinander zu reihen. Es heißt etwa:</w:t>
      </w:r>
    </w:p>
    <w:p w14:paraId="0D4C0C9E" w14:textId="11920E7B" w:rsidR="00860E84" w:rsidRDefault="3D9F3A14" w:rsidP="00F5274D">
      <w:pPr>
        <w:ind w:right="565"/>
      </w:pPr>
      <w:r>
        <w:t xml:space="preserve">Pahl (2005, S. 36) </w:t>
      </w:r>
      <w:r w:rsidR="00860E84">
        <w:fldChar w:fldCharType="begin"/>
      </w:r>
      <w:r w:rsidR="00860E84">
        <w:instrText xml:space="preserve"> ADDIN ZOTERO_ITEM CSL_CITATION {"citationID":"ZF6NTcq1","properties":{"formattedCitation":"(vgl. 2005, S. 36)","plainCitation":"(vgl. 2005, S. 36)","noteIndex":0},"citationItems":[{"id":8,"uris":["http://zotero.org/users/local/TZu9pIij/items/X4R6UDFY"],"uri":["http://zotero.org/users/local/TZu9pIij/items/X4R6UDFY"],"itemData":{"id":8,"type":"book","title":"Ausbildungs- und Unterrichtsverfahren: ein Kompendium für den Lernbereich Arbeit und Technik","publisher":"Bertelsmann","publisher-place":"Bielefeld","number-of-pages":"438","source":"Gemeinsamer Bibliotheksverbund ISBN","event-place":"Bielefeld","ISBN":"978-3-7639-3413-3","note":"OCLC: 76766576","shortTitle":"Ausbildungs- und Unterrichtsverfahren","language":"ger","author":[{"family":"Pahl","given":"Jörg-Peter"}],"issued":{"date-parts":[["2005"]]}},"locator":"36","label":"page","suppress-author":true,"prefix":"vgl."}],"schema":"https://github.com/citation-style-language/schema/raw/master/csl-citation.json"} </w:instrText>
      </w:r>
      <w:r w:rsidR="00860E84">
        <w:fldChar w:fldCharType="end"/>
      </w:r>
      <w:r>
        <w:t xml:space="preserve">sieht ein Potential der Arbeitsprozessanalyse darin, dass Lernende sich intensiv mit ihren Arbeitstätigkeiten befassen würden. Hingegen argumentiert </w:t>
      </w:r>
      <w:r w:rsidR="00166659">
        <w:t>XY</w:t>
      </w:r>
      <w:r>
        <w:t xml:space="preserve"> (</w:t>
      </w:r>
      <w:r w:rsidR="00166659">
        <w:t>20</w:t>
      </w:r>
      <w:r>
        <w:t>XX, S. xyz) die Arbeitsprozessanalyse sei ... .</w:t>
      </w:r>
    </w:p>
    <w:p w14:paraId="398CBB14" w14:textId="77777777" w:rsidR="00C75CB3" w:rsidRPr="00C75CB3" w:rsidRDefault="00C75CB3" w:rsidP="005D76A7">
      <w:pPr>
        <w:pStyle w:val="berschrift3"/>
      </w:pPr>
      <w:bookmarkStart w:id="47" w:name="_Toc66791211"/>
      <w:r w:rsidRPr="00C75CB3">
        <w:t xml:space="preserve">Mehrfachreferenz </w:t>
      </w:r>
      <w:r w:rsidR="00850529">
        <w:t>verschiedener</w:t>
      </w:r>
      <w:r w:rsidRPr="00C75CB3">
        <w:t xml:space="preserve"> Quellen</w:t>
      </w:r>
      <w:bookmarkEnd w:id="47"/>
    </w:p>
    <w:p w14:paraId="66F1B226" w14:textId="2B425143" w:rsidR="00C75CB3" w:rsidRDefault="3D9F3A14" w:rsidP="00C75CB3">
      <w:pPr>
        <w:ind w:left="238" w:hanging="238"/>
      </w:pPr>
      <w:r>
        <w:t>Eine Quelle mit zwei Autor:innen wird wie folgt gekennzeichnet:</w:t>
      </w:r>
    </w:p>
    <w:p w14:paraId="46F4671C" w14:textId="7A713D85" w:rsidR="0099535E" w:rsidRDefault="3D9F3A14" w:rsidP="00F45542">
      <w:r w:rsidRPr="00836055">
        <w:rPr>
          <w:szCs w:val="24"/>
        </w:rPr>
        <w:t>„Unterrichtsplanung hat zum Ziel, für eine Lernergruppe eine Lernsituation zu einem Thema (Inhalt oder Prozess) zu antizipiere</w:t>
      </w:r>
      <w:r w:rsidRPr="00D76812">
        <w:rPr>
          <w:szCs w:val="24"/>
        </w:rPr>
        <w:t>n und planerisch zu gestalten“ (Pahl &amp; Ruppel, 2001, S. 15)</w:t>
      </w:r>
      <w:r w:rsidR="006F7F32">
        <w:rPr>
          <w:szCs w:val="24"/>
        </w:rPr>
        <w:t xml:space="preserve">. </w:t>
      </w:r>
      <w:r w:rsidR="00C75CB3">
        <w:lastRenderedPageBreak/>
        <w:fldChar w:fldCharType="begin"/>
      </w:r>
      <w:r w:rsidR="00C75CB3">
        <w:instrText xml:space="preserve"> ADDIN ZOTERO_ITEM CSL_CITATION {"citationID":"ojF8sAc9","properties":{"formattedCitation":"(Pahl/Ruppel 2001, S. 15)","plainCitation":"(Pahl/Ruppel 2001, S. 15)","noteIndex":0},"citationItems":[{"id":"eiYdR75e/CRKxSPlH","uris":["http://zotero.org/users/local/LIFymysj/items/Z9VCYSDQ"],"uri":["http://zotero.org/users/local/LIFymysj/items/Z9VCYSDQ"],"itemData":{"id":13,"type":"chapter","title":"Unterrichtsplanung und didaktische Elemente","container-title":"Erziehen-Beruf-Wisenschaft","publisher":"Leuchtturm-Verl./LTV Press","publisher-place":"Alsbach/Bergstraße","edition":"2., überarb. und geänd. Aufl","source":"Gemeinsamer Bibliotheksverbund ISBN","event-place":"Alsbach/Bergstraße","abstract":"OCLC: 174766228","ISBN":"978-3-88064-299-7","language":"ger","author":[{"family":"Pahl","given":"Jörg-Peter"},{"family":"Ruppel","given":"Alfred"}],"collection-editor":[{"family":"Kath","given":"Fritz M."}],"issued":{"date-parts":[["2001"]]}},"locator":"15","label":"page"}],"schema":"https://github.com/citation-style-language/schema/raw/master/csl-citation.json"} </w:instrText>
      </w:r>
      <w:r w:rsidR="00C75CB3">
        <w:fldChar w:fldCharType="end"/>
      </w:r>
      <w:r>
        <w:t xml:space="preserve">Verzeichnet eine Quelle mehr als </w:t>
      </w:r>
      <w:r w:rsidR="006925E4">
        <w:t>zwei</w:t>
      </w:r>
      <w:r>
        <w:t xml:space="preserve"> Autor:innen, so ist im Text nur der bzw. </w:t>
      </w:r>
      <w:r w:rsidR="006925E4">
        <w:t>d</w:t>
      </w:r>
      <w:r>
        <w:t>ie Hauptautor:in zu nennen und alle weitere</w:t>
      </w:r>
      <w:r w:rsidR="006925E4">
        <w:t>n</w:t>
      </w:r>
      <w:r>
        <w:t xml:space="preserve"> Autor:innen durch die lateinische Abkürzung „et al.“ zu ersetzen: </w:t>
      </w:r>
    </w:p>
    <w:p w14:paraId="20E2DC3F" w14:textId="399075B5" w:rsidR="006F7F32" w:rsidRDefault="006F7F32" w:rsidP="00F45542">
      <w:r w:rsidRPr="00C307BF">
        <w:rPr>
          <w:szCs w:val="24"/>
        </w:rPr>
        <w:t>„Für den Einsatz von Planungsspielen am Lernort ‚Schule‘ erscheint es zunächst ungleich schwerer für berufsbildende als für allgemein bildende Themenbereiche, geeignete, konflikthaltige Ausgangslagen zu konstruieren</w:t>
      </w:r>
      <w:r>
        <w:rPr>
          <w:szCs w:val="24"/>
        </w:rPr>
        <w:t>.</w:t>
      </w:r>
      <w:r w:rsidRPr="00C307BF">
        <w:rPr>
          <w:szCs w:val="24"/>
        </w:rPr>
        <w:t>“</w:t>
      </w:r>
      <w:r w:rsidRPr="00C307BF">
        <w:rPr>
          <w:rStyle w:val="Funotenzeichen"/>
          <w:szCs w:val="24"/>
        </w:rPr>
        <w:footnoteReference w:id="11"/>
      </w:r>
      <w:r w:rsidRPr="00C307BF">
        <w:rPr>
          <w:szCs w:val="24"/>
        </w:rPr>
        <w:t xml:space="preserve"> </w:t>
      </w:r>
      <w:r w:rsidRPr="3D9F3A14">
        <w:rPr>
          <w:szCs w:val="24"/>
        </w:rPr>
        <w:t>(Herkner et al, 2010, S. 35</w:t>
      </w:r>
      <w:r>
        <w:rPr>
          <w:sz w:val="20"/>
        </w:rPr>
        <w:t>)</w:t>
      </w:r>
    </w:p>
    <w:p w14:paraId="76050A9F" w14:textId="77777777" w:rsidR="00FE4EDD" w:rsidRPr="00FE4EDD" w:rsidRDefault="3D9F3A14" w:rsidP="005D76A7">
      <w:pPr>
        <w:pStyle w:val="berschrift3"/>
      </w:pPr>
      <w:bookmarkStart w:id="48" w:name="_Toc66791212"/>
      <w:r>
        <w:t>Mehrfachbezug auf eine Quelle</w:t>
      </w:r>
      <w:bookmarkEnd w:id="48"/>
    </w:p>
    <w:p w14:paraId="2D979124" w14:textId="09C7F23C" w:rsidR="00635617" w:rsidRDefault="00FE4EDD" w:rsidP="00635617">
      <w:r>
        <w:t>Für einen Mehrfachbezug auf eine Quelle, die direkt zuvor verwendet wurde</w:t>
      </w:r>
      <w:r w:rsidR="00D83EFC">
        <w:t>,</w:t>
      </w:r>
      <w:r w:rsidR="00635617">
        <w:t xml:space="preserve"> nutzen einige Zitationsstile das Kürzel „ebd.“. Dies wird beim APA-Stil nicht verwendet und stattdessen der komplette Kurzbeleg erneut angegeben. </w:t>
      </w:r>
    </w:p>
    <w:p w14:paraId="5CA3F77B" w14:textId="689BAE44" w:rsidR="005A59FD" w:rsidRDefault="00FD688F" w:rsidP="00F45542">
      <w:pPr>
        <w:rPr>
          <w:rFonts w:eastAsiaTheme="majorEastAsia"/>
          <w:b/>
          <w:bCs/>
          <w:sz w:val="26"/>
          <w:szCs w:val="26"/>
        </w:rPr>
      </w:pPr>
      <w:r>
        <w:t>Bei der Verwendung von Literatur ist darauf zu achten</w:t>
      </w:r>
      <w:r w:rsidR="00566964">
        <w:t>,</w:t>
      </w:r>
      <w:r>
        <w:t xml:space="preserve"> das</w:t>
      </w:r>
      <w:r w:rsidR="00566964">
        <w:t>s</w:t>
      </w:r>
      <w:r>
        <w:t xml:space="preserve"> </w:t>
      </w:r>
      <w:r w:rsidR="00566964">
        <w:t>im besten Fall</w:t>
      </w:r>
      <w:r w:rsidR="00C326ED">
        <w:t xml:space="preserve"> die Originalliteratur genutzt wird</w:t>
      </w:r>
      <w:r w:rsidR="002F48EF">
        <w:t>. Dies verhindert</w:t>
      </w:r>
      <w:r w:rsidR="00662308">
        <w:t xml:space="preserve"> </w:t>
      </w:r>
      <w:r w:rsidR="00667878">
        <w:t xml:space="preserve">einen bereits interpretierten oder veränderten Text </w:t>
      </w:r>
      <w:r w:rsidR="00566964">
        <w:t>heranzu</w:t>
      </w:r>
      <w:r w:rsidR="00C326ED">
        <w:t>ziehen</w:t>
      </w:r>
      <w:r w:rsidR="00667878">
        <w:t>, der in seiner Gesamtheit zu einer anderen Aussage kommt.</w:t>
      </w:r>
    </w:p>
    <w:p w14:paraId="195A0134" w14:textId="77777777" w:rsidR="007219A2" w:rsidRPr="008A0E1B" w:rsidRDefault="007219A2" w:rsidP="00F45542">
      <w:pPr>
        <w:pStyle w:val="berschrift2"/>
      </w:pPr>
      <w:bookmarkStart w:id="49" w:name="_Toc66791213"/>
      <w:r w:rsidRPr="008A0E1B">
        <w:t>Quellennachweise</w:t>
      </w:r>
      <w:r w:rsidR="00E31AC0">
        <w:t xml:space="preserve"> im Literaturverzeichnis</w:t>
      </w:r>
      <w:bookmarkEnd w:id="49"/>
    </w:p>
    <w:p w14:paraId="2CECE15D" w14:textId="55B8D685" w:rsidR="00F41B34" w:rsidRDefault="00BC3088" w:rsidP="00F45542">
      <w:r w:rsidRPr="00BC3088">
        <w:t xml:space="preserve">Die in einer wissenschaftlichen </w:t>
      </w:r>
      <w:r>
        <w:t xml:space="preserve">Arbeit verwendeten Quellen </w:t>
      </w:r>
      <w:r w:rsidR="008F1C48">
        <w:t>sind i</w:t>
      </w:r>
      <w:r>
        <w:t>m Literaturverzeichnis vollständig anzugeben. Die gesammelten Quellen können verschiedene</w:t>
      </w:r>
      <w:r w:rsidR="008F1C48">
        <w:t>n Literaturtypen</w:t>
      </w:r>
      <w:r>
        <w:t xml:space="preserve">, wie </w:t>
      </w:r>
      <w:r w:rsidR="00566964">
        <w:t xml:space="preserve">z. B. </w:t>
      </w:r>
      <w:r>
        <w:t xml:space="preserve">aus einem Buch, einem Zeitungsartikel, einem Tagungsband </w:t>
      </w:r>
      <w:r w:rsidR="005A59FD">
        <w:t>und weiteren mehr</w:t>
      </w:r>
      <w:r w:rsidR="008F1C48">
        <w:t xml:space="preserve"> zugeordnet werden</w:t>
      </w:r>
      <w:r w:rsidR="00DB5E36">
        <w:t xml:space="preserve"> (s. nachfolgende Beispiele)</w:t>
      </w:r>
      <w:r w:rsidR="005A59FD">
        <w:t xml:space="preserve">. </w:t>
      </w:r>
      <w:r w:rsidR="00F41B34">
        <w:t xml:space="preserve">Für die Verwaltung der in der Arbeit genutzten Literatur empfiehlt es sich ein Literaturverwaltungsprogramm wie </w:t>
      </w:r>
      <w:r w:rsidR="00566964">
        <w:t>Zotero</w:t>
      </w:r>
      <w:r w:rsidR="00D829B6">
        <w:rPr>
          <w:rStyle w:val="Funotenzeichen"/>
        </w:rPr>
        <w:footnoteReference w:id="12"/>
      </w:r>
      <w:r w:rsidR="00566964">
        <w:t xml:space="preserve"> </w:t>
      </w:r>
      <w:r w:rsidR="00F41B34">
        <w:t xml:space="preserve">oder </w:t>
      </w:r>
      <w:r w:rsidR="00F41B34" w:rsidRPr="009C71D3">
        <w:t>Citavi</w:t>
      </w:r>
      <w:r w:rsidR="007222C8">
        <w:rPr>
          <w:rStyle w:val="Funotenzeichen"/>
        </w:rPr>
        <w:footnoteReference w:id="13"/>
      </w:r>
      <w:r w:rsidR="00DB5E36">
        <w:t xml:space="preserve"> zu nutzen. Diese können, als eingeschränkte Versionen, </w:t>
      </w:r>
      <w:r w:rsidR="00F41B34">
        <w:t>kostenlos aus dem Internet der jeweiligen Website heruntergeladen werden. Sie lassen sich weiterhin mit dem jeweiligen Webbrowser verbinden, wodurch sich Internetquellen ebenfalls leicht ei</w:t>
      </w:r>
      <w:r w:rsidR="00DB5E36">
        <w:t>n</w:t>
      </w:r>
      <w:r w:rsidR="00F41B34">
        <w:t xml:space="preserve">pflegen und verwalten lassen. </w:t>
      </w:r>
      <w:r w:rsidR="00DB5E36">
        <w:t>Monographien</w:t>
      </w:r>
      <w:r w:rsidR="001C7BC1">
        <w:t>,</w:t>
      </w:r>
      <w:r w:rsidR="00DB5E36">
        <w:t xml:space="preserve"> Zeitungen </w:t>
      </w:r>
      <w:r w:rsidR="001C7BC1">
        <w:t xml:space="preserve">und weitere Literatur </w:t>
      </w:r>
      <w:r w:rsidR="00DB5E36">
        <w:t>lassen sich anhand ihrer Internationalen Standardbuchnummer (engl. International Standard Booknumber</w:t>
      </w:r>
      <w:r w:rsidR="00EC2900">
        <w:t>, ISBN</w:t>
      </w:r>
      <w:r w:rsidR="009730C9">
        <w:fldChar w:fldCharType="begin"/>
      </w:r>
      <w:r w:rsidR="007F03A0">
        <w:instrText xml:space="preserve"> XE "</w:instrText>
      </w:r>
      <w:r w:rsidR="007F03A0" w:rsidRPr="00BD44C4">
        <w:instrText>ISBN</w:instrText>
      </w:r>
      <w:r w:rsidR="007F03A0">
        <w:instrText>" \t "</w:instrText>
      </w:r>
      <w:r w:rsidR="00ED2653">
        <w:rPr>
          <w:rFonts w:asciiTheme="minorHAnsi" w:hAnsiTheme="minorHAnsi" w:cstheme="minorHAnsi"/>
        </w:rPr>
        <w:instrText>Internationale</w:instrText>
      </w:r>
      <w:r w:rsidR="007F03A0" w:rsidRPr="00B361E2">
        <w:rPr>
          <w:rFonts w:asciiTheme="minorHAnsi" w:hAnsiTheme="minorHAnsi" w:cstheme="minorHAnsi"/>
          <w:i/>
        </w:rPr>
        <w:instrText xml:space="preserve"> </w:instrText>
      </w:r>
      <w:r w:rsidR="007F03A0" w:rsidRPr="007F03A0">
        <w:rPr>
          <w:rFonts w:asciiTheme="minorHAnsi" w:hAnsiTheme="minorHAnsi" w:cstheme="minorHAnsi"/>
        </w:rPr>
        <w:instrText>Standardbuchnummer</w:instrText>
      </w:r>
      <w:r w:rsidR="007F03A0">
        <w:instrText xml:space="preserve">" </w:instrText>
      </w:r>
      <w:r w:rsidR="009730C9">
        <w:fldChar w:fldCharType="end"/>
      </w:r>
      <w:r w:rsidR="00DB5E36">
        <w:t>) oder der Internationalen Standardnummer für fortlaufende Sammelwerke (</w:t>
      </w:r>
      <w:r w:rsidR="00EC2900">
        <w:t xml:space="preserve">International Standard Serial Number, </w:t>
      </w:r>
      <w:r w:rsidR="00DB5E36">
        <w:t>ISSN</w:t>
      </w:r>
      <w:r w:rsidR="009730C9">
        <w:fldChar w:fldCharType="begin"/>
      </w:r>
      <w:r w:rsidR="007F03A0">
        <w:instrText xml:space="preserve"> XE "</w:instrText>
      </w:r>
      <w:r w:rsidR="007F03A0" w:rsidRPr="00673DD7">
        <w:instrText>ISSN</w:instrText>
      </w:r>
      <w:r w:rsidR="007F03A0">
        <w:instrText>" \t "</w:instrText>
      </w:r>
      <w:r w:rsidR="00ED2653">
        <w:rPr>
          <w:rFonts w:asciiTheme="minorHAnsi" w:hAnsiTheme="minorHAnsi" w:cstheme="minorHAnsi"/>
        </w:rPr>
        <w:instrText>Internationale</w:instrText>
      </w:r>
      <w:r w:rsidR="007F03A0" w:rsidRPr="007F03A0">
        <w:rPr>
          <w:rFonts w:asciiTheme="minorHAnsi" w:hAnsiTheme="minorHAnsi" w:cstheme="minorHAnsi"/>
        </w:rPr>
        <w:instrText xml:space="preserve"> Standardnummer</w:instrText>
      </w:r>
      <w:r w:rsidR="007F03A0" w:rsidRPr="001570B1">
        <w:rPr>
          <w:rFonts w:asciiTheme="minorHAnsi" w:hAnsiTheme="minorHAnsi" w:cstheme="minorHAnsi"/>
          <w:i/>
        </w:rPr>
        <w:instrText xml:space="preserve"> </w:instrText>
      </w:r>
      <w:r w:rsidR="007F03A0" w:rsidRPr="007F03A0">
        <w:rPr>
          <w:rFonts w:asciiTheme="minorHAnsi" w:hAnsiTheme="minorHAnsi" w:cstheme="minorHAnsi"/>
        </w:rPr>
        <w:instrText>für fortlaufende Sammelwerke</w:instrText>
      </w:r>
      <w:r w:rsidR="007F03A0">
        <w:instrText xml:space="preserve">" </w:instrText>
      </w:r>
      <w:r w:rsidR="009730C9">
        <w:fldChar w:fldCharType="end"/>
      </w:r>
      <w:r w:rsidR="00EC2900">
        <w:t xml:space="preserve">) in die </w:t>
      </w:r>
      <w:r w:rsidR="00D829B6">
        <w:t>Literaturverwaltungsb</w:t>
      </w:r>
      <w:r w:rsidR="00EC2900">
        <w:t xml:space="preserve">ibliothek einfügen. </w:t>
      </w:r>
      <w:r w:rsidR="00C83F78">
        <w:t xml:space="preserve">Diese Angaben werden jedoch nicht im Literaturverzeichnis </w:t>
      </w:r>
      <w:r w:rsidR="00C83F78">
        <w:lastRenderedPageBreak/>
        <w:t>verwendet. Sofern es einen Digital Object Identifier (DOI) gibt, wird dieser nach dem Verlag eingefügt.</w:t>
      </w:r>
    </w:p>
    <w:p w14:paraId="168E6C7A" w14:textId="77777777" w:rsidR="00DB5E36" w:rsidRPr="00AC74CD" w:rsidRDefault="00D829B6" w:rsidP="00AC74CD">
      <w:r>
        <w:t xml:space="preserve">Im </w:t>
      </w:r>
      <w:r w:rsidR="00962D56">
        <w:t>folgende</w:t>
      </w:r>
      <w:r>
        <w:t>n</w:t>
      </w:r>
      <w:r w:rsidR="00962D56">
        <w:t xml:space="preserve"> Abschnitt </w:t>
      </w:r>
      <w:r>
        <w:t xml:space="preserve">wird </w:t>
      </w:r>
      <w:r w:rsidR="00962D56">
        <w:t>die allgemeine Systematik und Interpunktion</w:t>
      </w:r>
      <w:r w:rsidR="00DB5E36">
        <w:t xml:space="preserve"> für Quellennachweise </w:t>
      </w:r>
      <w:r>
        <w:t xml:space="preserve">aufgezeigt </w:t>
      </w:r>
      <w:r w:rsidR="00962D56">
        <w:t xml:space="preserve">und verdeutlich diese </w:t>
      </w:r>
      <w:r w:rsidR="00DB5E36">
        <w:t xml:space="preserve">jeweils </w:t>
      </w:r>
      <w:r w:rsidR="00962D56">
        <w:t>anhand eines Beispiels</w:t>
      </w:r>
      <w:r w:rsidR="000D6665">
        <w:t>.</w:t>
      </w:r>
      <w:r w:rsidR="00E31AC0">
        <w:t xml:space="preserve"> </w:t>
      </w:r>
    </w:p>
    <w:p w14:paraId="70E446EE" w14:textId="77777777" w:rsidR="007219A2" w:rsidRPr="00E31AC0" w:rsidRDefault="007219A2" w:rsidP="00B4389C">
      <w:pPr>
        <w:jc w:val="left"/>
        <w:rPr>
          <w:b/>
        </w:rPr>
      </w:pPr>
      <w:r w:rsidRPr="00E31AC0">
        <w:rPr>
          <w:b/>
        </w:rPr>
        <w:t>Monografie</w:t>
      </w:r>
    </w:p>
    <w:p w14:paraId="008204A9" w14:textId="4CE2E0EF" w:rsidR="00A143A5" w:rsidRPr="00DB5E36" w:rsidRDefault="3D9F3A14" w:rsidP="00B4389C">
      <w:pPr>
        <w:spacing w:before="0" w:after="0" w:line="276" w:lineRule="auto"/>
        <w:jc w:val="left"/>
        <w:rPr>
          <w:u w:val="single"/>
        </w:rPr>
      </w:pPr>
      <w:r w:rsidRPr="3D9F3A14">
        <w:rPr>
          <w:u w:val="single"/>
        </w:rPr>
        <w:t xml:space="preserve">Beschreibung: </w:t>
      </w:r>
      <w:r w:rsidR="007219A2">
        <w:br/>
      </w:r>
      <w:r>
        <w:t>Ein Buch von einem bzw. einer Autor:in geschrieben.</w:t>
      </w:r>
    </w:p>
    <w:p w14:paraId="616CEEA7" w14:textId="42D26F55" w:rsidR="00791097" w:rsidRDefault="3D9F3A14" w:rsidP="00B4389C">
      <w:pPr>
        <w:spacing w:line="276" w:lineRule="auto"/>
        <w:jc w:val="left"/>
      </w:pPr>
      <w:r w:rsidRPr="3D9F3A14">
        <w:rPr>
          <w:u w:val="single"/>
        </w:rPr>
        <w:t xml:space="preserve">Beispiel: </w:t>
      </w:r>
      <w:r w:rsidR="007219A2">
        <w:br/>
      </w:r>
      <w:r>
        <w:t>Kohlbecker, G. (2013)</w:t>
      </w:r>
      <w:r w:rsidR="00286C05">
        <w:t>.</w:t>
      </w:r>
      <w:r>
        <w:t xml:space="preserve"> </w:t>
      </w:r>
      <w:r w:rsidRPr="00D76812">
        <w:rPr>
          <w:i/>
          <w:iCs/>
        </w:rPr>
        <w:t>Organisation im Bauablauf: Fußangeln, Fallstricke und Fallen</w:t>
      </w:r>
      <w:r>
        <w:t>. Fraunhofer IRB Verl.</w:t>
      </w:r>
      <w:r w:rsidR="00791097">
        <w:t xml:space="preserve"> </w:t>
      </w:r>
    </w:p>
    <w:p w14:paraId="7D94FB8B" w14:textId="26F0F9CC" w:rsidR="007219A2" w:rsidRPr="00A143A5" w:rsidRDefault="007219A2" w:rsidP="00B4389C">
      <w:pPr>
        <w:spacing w:line="276" w:lineRule="auto"/>
        <w:jc w:val="left"/>
      </w:pPr>
      <w:r w:rsidRPr="3D9F3A14">
        <w:rPr>
          <w:color w:val="FFFFFF" w:themeColor="background1"/>
        </w:rPr>
        <w:fldChar w:fldCharType="begin"/>
      </w:r>
      <w:r w:rsidRPr="3D9F3A14">
        <w:rPr>
          <w:color w:val="FFFFFF" w:themeColor="background1"/>
        </w:rPr>
        <w:instrText xml:space="preserve"> ADDIN ZOTERO_ITEM CSL_CITATION {"citationID":"9PffNy8I","properties":{"formattedCitation":"(Kohlbecker 2013)","plainCitation":"(Kohlbecker 2013)","noteIndex":0},"citationItems":[{"id":54,"uris":["http://zotero.org/users/local/TZu9pIij/items/W2MAVDTJ"],"uri":["http://zotero.org/users/local/TZu9pIij/items/W2MAVDTJ"],"itemData":{"id":54,"type":"book","title":"Organisation im Bauablauf: Fußangeln, Fallstricke und Fallen","publisher":"Fraunhofer IRB Verl","publisher-place":"Stuttgart","number-of-pages":"196","source":"Gemeinsamer Bibliotheksverbund ISBN","event-place":"Stuttgart","ISBN":"978-3-8167-8852-2","note":"OCLC: 859376583","shortTitle":"Organisation im Bauablauf","language":"ger","author":[{"family":"Kohlbecker","given":"Günter"}],"issued":{"date-parts":[["2013"]]}}}],"schema":"https://github.com/citation-style-language/schema/raw/master/csl-citation.json"} </w:instrText>
      </w:r>
      <w:r w:rsidRPr="3D9F3A14">
        <w:rPr>
          <w:color w:val="FFFFFF" w:themeColor="background1"/>
        </w:rPr>
        <w:fldChar w:fldCharType="end"/>
      </w:r>
      <w:r w:rsidR="3D9F3A14" w:rsidRPr="3D9F3A14">
        <w:rPr>
          <w:u w:val="single"/>
        </w:rPr>
        <w:t>Allgemeine Systematik und Interpunktion:</w:t>
      </w:r>
      <w:r>
        <w:br/>
      </w:r>
      <w:r w:rsidR="3D9F3A14">
        <w:t>Nachname, V. (Jahr)</w:t>
      </w:r>
      <w:r w:rsidR="00286C05">
        <w:t>.</w:t>
      </w:r>
      <w:r w:rsidR="3D9F3A14">
        <w:t xml:space="preserve"> </w:t>
      </w:r>
      <w:r w:rsidR="3D9F3A14" w:rsidRPr="00D76812">
        <w:rPr>
          <w:i/>
          <w:iCs/>
        </w:rPr>
        <w:t>Titel</w:t>
      </w:r>
      <w:r w:rsidR="3D9F3A14">
        <w:t xml:space="preserve">. </w:t>
      </w:r>
      <w:r w:rsidR="3D9F3A14" w:rsidRPr="00D76812">
        <w:rPr>
          <w:i/>
          <w:iCs/>
        </w:rPr>
        <w:t>Untertitel</w:t>
      </w:r>
      <w:r w:rsidR="3D9F3A14">
        <w:t>. Verlag. DOI</w:t>
      </w:r>
      <w:r w:rsidR="00791097">
        <w:t xml:space="preserve"> [sofern vorhanden]</w:t>
      </w:r>
    </w:p>
    <w:p w14:paraId="2B163DF1" w14:textId="77777777" w:rsidR="00F343EE" w:rsidRDefault="00F343EE" w:rsidP="00B4389C">
      <w:pPr>
        <w:jc w:val="left"/>
        <w:rPr>
          <w:b/>
        </w:rPr>
      </w:pPr>
    </w:p>
    <w:p w14:paraId="54AF743A" w14:textId="05ABE047" w:rsidR="007219A2" w:rsidRPr="00A77068" w:rsidRDefault="3D9F3A14" w:rsidP="3D9F3A14">
      <w:pPr>
        <w:jc w:val="left"/>
        <w:rPr>
          <w:b/>
          <w:bCs/>
        </w:rPr>
      </w:pPr>
      <w:r w:rsidRPr="3D9F3A14">
        <w:rPr>
          <w:b/>
          <w:bCs/>
        </w:rPr>
        <w:t>Monografie mit zwei Autor:innen</w:t>
      </w:r>
    </w:p>
    <w:p w14:paraId="6A0AA863" w14:textId="2DC7BD1D" w:rsidR="007219A2" w:rsidRPr="00A143A5" w:rsidRDefault="3D9F3A14" w:rsidP="00B4389C">
      <w:pPr>
        <w:spacing w:line="276" w:lineRule="auto"/>
        <w:jc w:val="left"/>
      </w:pPr>
      <w:r w:rsidRPr="3D9F3A14">
        <w:rPr>
          <w:u w:val="single"/>
        </w:rPr>
        <w:t xml:space="preserve">Beschreibung: </w:t>
      </w:r>
      <w:r w:rsidR="007219A2">
        <w:br/>
      </w:r>
      <w:r>
        <w:t>Ein Buch von zwei Autor:innen geschrieben.</w:t>
      </w:r>
    </w:p>
    <w:p w14:paraId="35EADD92" w14:textId="1C678A09" w:rsidR="007219A2" w:rsidRPr="00A77068" w:rsidRDefault="3D9F3A14" w:rsidP="00F37E92">
      <w:pPr>
        <w:pStyle w:val="Literaturverzeichnis"/>
        <w:jc w:val="left"/>
        <w:rPr>
          <w:color w:val="C00000"/>
        </w:rPr>
      </w:pPr>
      <w:r w:rsidRPr="3D9F3A14">
        <w:rPr>
          <w:u w:val="single"/>
        </w:rPr>
        <w:t xml:space="preserve">Beispiel: </w:t>
      </w:r>
      <w:r w:rsidR="007219A2">
        <w:br/>
      </w:r>
      <w:r>
        <w:t>Pahl, J.</w:t>
      </w:r>
      <w:r w:rsidR="00431D77">
        <w:t>-</w:t>
      </w:r>
      <w:r>
        <w:t>P.</w:t>
      </w:r>
      <w:r w:rsidR="00431D77">
        <w:t>,</w:t>
      </w:r>
      <w:r>
        <w:t xml:space="preserve"> &amp; Herkner, V. (2013)</w:t>
      </w:r>
      <w:r w:rsidR="00286C05">
        <w:t>.</w:t>
      </w:r>
      <w:r>
        <w:t xml:space="preserve"> </w:t>
      </w:r>
      <w:r w:rsidRPr="00D76812">
        <w:rPr>
          <w:i/>
          <w:iCs/>
        </w:rPr>
        <w:t>Handbuch Berufsforschung.</w:t>
      </w:r>
      <w:r>
        <w:t xml:space="preserve"> Bertelsmann. </w:t>
      </w:r>
    </w:p>
    <w:p w14:paraId="0E42EA55" w14:textId="402A99EE" w:rsidR="001910E0" w:rsidRDefault="3D9F3A14" w:rsidP="001910E0">
      <w:pPr>
        <w:tabs>
          <w:tab w:val="left" w:pos="4546"/>
        </w:tabs>
        <w:spacing w:line="276" w:lineRule="auto"/>
        <w:jc w:val="left"/>
      </w:pPr>
      <w:r w:rsidRPr="3D9F3A14">
        <w:rPr>
          <w:u w:val="single"/>
        </w:rPr>
        <w:t>Allgemeine Systematik und Interpunktion:</w:t>
      </w:r>
      <w:r w:rsidR="007219A2">
        <w:br/>
      </w:r>
      <w:r>
        <w:t>Nachname, V.</w:t>
      </w:r>
      <w:r w:rsidR="00431D77">
        <w:t>,</w:t>
      </w:r>
      <w:r>
        <w:t xml:space="preserve"> &amp; Nachname, V. (Jahr)</w:t>
      </w:r>
      <w:r w:rsidR="00286C05">
        <w:t>.</w:t>
      </w:r>
      <w:r>
        <w:t xml:space="preserve"> </w:t>
      </w:r>
      <w:r w:rsidRPr="00D76812">
        <w:rPr>
          <w:i/>
          <w:iCs/>
        </w:rPr>
        <w:t>Titel. Untertitel.</w:t>
      </w:r>
      <w:r>
        <w:t xml:space="preserve"> Verlag. DOI</w:t>
      </w:r>
      <w:r w:rsidR="00791097">
        <w:t xml:space="preserve"> [sofern vorhanden]</w:t>
      </w:r>
    </w:p>
    <w:p w14:paraId="2D26CFE1" w14:textId="5E8B7D72" w:rsidR="3D9F3A14" w:rsidRDefault="3D9F3A14" w:rsidP="3D9F3A14">
      <w:pPr>
        <w:tabs>
          <w:tab w:val="left" w:pos="4546"/>
        </w:tabs>
        <w:spacing w:line="276" w:lineRule="auto"/>
        <w:jc w:val="left"/>
      </w:pPr>
    </w:p>
    <w:p w14:paraId="4F1A6266" w14:textId="3D970B2B" w:rsidR="3D9F3A14" w:rsidRDefault="3D9F3A14" w:rsidP="3D9F3A14">
      <w:pPr>
        <w:jc w:val="left"/>
        <w:rPr>
          <w:b/>
          <w:bCs/>
        </w:rPr>
      </w:pPr>
      <w:r w:rsidRPr="3D9F3A14">
        <w:rPr>
          <w:b/>
          <w:bCs/>
        </w:rPr>
        <w:t>Monografie mit mehr als zwei Autor:innen</w:t>
      </w:r>
    </w:p>
    <w:p w14:paraId="39C1B828" w14:textId="5A443583" w:rsidR="3D9F3A14" w:rsidRDefault="3D9F3A14" w:rsidP="3D9F3A14">
      <w:pPr>
        <w:spacing w:line="276" w:lineRule="auto"/>
        <w:jc w:val="left"/>
      </w:pPr>
      <w:r w:rsidRPr="3D9F3A14">
        <w:rPr>
          <w:u w:val="single"/>
        </w:rPr>
        <w:t xml:space="preserve">Beschreibung: </w:t>
      </w:r>
      <w:r>
        <w:br/>
        <w:t>Ein Buch von mehr als zwei Autor:innen geschrieben.</w:t>
      </w:r>
    </w:p>
    <w:p w14:paraId="617EBCE3" w14:textId="3D600DB0" w:rsidR="3D9F3A14" w:rsidRPr="00D76812" w:rsidRDefault="3D9F3A14" w:rsidP="00286C05">
      <w:pPr>
        <w:pStyle w:val="Literaturverzeichnis"/>
        <w:jc w:val="left"/>
      </w:pPr>
      <w:r w:rsidRPr="3D9F3A14">
        <w:rPr>
          <w:u w:val="single"/>
        </w:rPr>
        <w:t xml:space="preserve">Beispiel: </w:t>
      </w:r>
    </w:p>
    <w:p w14:paraId="7EAB88F8" w14:textId="28F9E4B1" w:rsidR="3D9F3A14" w:rsidRDefault="3D9F3A14">
      <w:pPr>
        <w:tabs>
          <w:tab w:val="left" w:pos="4546"/>
        </w:tabs>
        <w:spacing w:line="276" w:lineRule="auto"/>
        <w:jc w:val="left"/>
      </w:pPr>
      <w:r w:rsidRPr="3D9F3A14">
        <w:rPr>
          <w:u w:val="single"/>
        </w:rPr>
        <w:t>Allgemeine Systematik und Interpunktion:</w:t>
      </w:r>
      <w:r>
        <w:br/>
        <w:t>Nachname, V., Nachname, V., Nachname, V.</w:t>
      </w:r>
      <w:r w:rsidR="00286C05">
        <w:t>,</w:t>
      </w:r>
      <w:r>
        <w:t xml:space="preserve"> &amp; Nachname, V. (Jahr)</w:t>
      </w:r>
      <w:r w:rsidR="00286C05">
        <w:t>.</w:t>
      </w:r>
      <w:r>
        <w:t xml:space="preserve"> </w:t>
      </w:r>
      <w:r w:rsidRPr="3D9F3A14">
        <w:rPr>
          <w:i/>
          <w:iCs/>
        </w:rPr>
        <w:t xml:space="preserve">Titel. Untertitel. </w:t>
      </w:r>
      <w:r w:rsidRPr="3D9F3A14">
        <w:t>Verlag. DOI</w:t>
      </w:r>
      <w:r w:rsidR="00791097">
        <w:t xml:space="preserve"> [sofern vorhanden]</w:t>
      </w:r>
    </w:p>
    <w:p w14:paraId="38246C83" w14:textId="77777777" w:rsidR="00CA7C08" w:rsidRDefault="00CA7C08" w:rsidP="00B4389C">
      <w:pPr>
        <w:jc w:val="left"/>
        <w:rPr>
          <w:b/>
        </w:rPr>
      </w:pPr>
    </w:p>
    <w:p w14:paraId="6863A8D1" w14:textId="0BFBB250" w:rsidR="007219A2" w:rsidRPr="00A77068" w:rsidRDefault="007219A2" w:rsidP="00B4389C">
      <w:pPr>
        <w:jc w:val="left"/>
        <w:rPr>
          <w:b/>
        </w:rPr>
      </w:pPr>
      <w:r w:rsidRPr="00A77068">
        <w:rPr>
          <w:b/>
        </w:rPr>
        <w:t>Beitrag (von einem</w:t>
      </w:r>
      <w:r w:rsidR="004811FD">
        <w:rPr>
          <w:b/>
        </w:rPr>
        <w:t xml:space="preserve"> bzw. einer</w:t>
      </w:r>
      <w:r w:rsidRPr="00A77068">
        <w:rPr>
          <w:b/>
        </w:rPr>
        <w:t xml:space="preserve"> oder mehreren Autor</w:t>
      </w:r>
      <w:r w:rsidR="004811FD">
        <w:rPr>
          <w:b/>
        </w:rPr>
        <w:t>:inn</w:t>
      </w:r>
      <w:r w:rsidRPr="00A77068">
        <w:rPr>
          <w:b/>
        </w:rPr>
        <w:t>en) in einem Sammelband</w:t>
      </w:r>
    </w:p>
    <w:p w14:paraId="525041DA" w14:textId="478E46ED" w:rsidR="007219A2" w:rsidRPr="00A143A5" w:rsidRDefault="007219A2" w:rsidP="00B4389C">
      <w:pPr>
        <w:spacing w:line="276" w:lineRule="auto"/>
        <w:jc w:val="left"/>
      </w:pPr>
      <w:r w:rsidRPr="00865255">
        <w:rPr>
          <w:u w:val="single"/>
        </w:rPr>
        <w:t xml:space="preserve">Beschreibung: </w:t>
      </w:r>
      <w:r w:rsidR="00B4389C">
        <w:rPr>
          <w:u w:val="single"/>
        </w:rPr>
        <w:br/>
      </w:r>
      <w:r w:rsidRPr="00A143A5">
        <w:t>Einen Aufsatz in einem Buch neben vielen Aufsätzen anderer Autor</w:t>
      </w:r>
      <w:r w:rsidR="004811FD">
        <w:t>:inn</w:t>
      </w:r>
      <w:r w:rsidRPr="00A143A5">
        <w:t>en</w:t>
      </w:r>
      <w:r w:rsidR="00BC369E">
        <w:t>.</w:t>
      </w:r>
    </w:p>
    <w:p w14:paraId="6BFB1F8F" w14:textId="65ECDAF4" w:rsidR="007219A2" w:rsidRPr="00A143A5" w:rsidRDefault="007219A2" w:rsidP="005842D9">
      <w:pPr>
        <w:pStyle w:val="Literaturverzeichnis"/>
        <w:jc w:val="left"/>
      </w:pPr>
      <w:r w:rsidRPr="00D579FB">
        <w:rPr>
          <w:u w:val="single"/>
        </w:rPr>
        <w:t>Beispiel:</w:t>
      </w:r>
      <w:r w:rsidRPr="00865255">
        <w:rPr>
          <w:u w:val="single"/>
        </w:rPr>
        <w:t xml:space="preserve"> </w:t>
      </w:r>
      <w:r w:rsidR="00B4389C">
        <w:rPr>
          <w:u w:val="single"/>
        </w:rPr>
        <w:br/>
      </w:r>
      <w:r w:rsidR="00431D77">
        <w:t xml:space="preserve">Czychol, R., &amp; Ebner, H. G. </w:t>
      </w:r>
      <w:r w:rsidR="00F37E92" w:rsidRPr="00F37E92">
        <w:t>(2006)</w:t>
      </w:r>
      <w:r w:rsidR="00286C05">
        <w:t>.</w:t>
      </w:r>
      <w:r w:rsidR="00F37E92" w:rsidRPr="00F37E92">
        <w:t xml:space="preserve"> Handlungsorientierung in der Berufsbildung. In </w:t>
      </w:r>
      <w:r w:rsidR="00431D77">
        <w:t xml:space="preserve">R. </w:t>
      </w:r>
      <w:r w:rsidR="00F37E92" w:rsidRPr="00F37E92">
        <w:lastRenderedPageBreak/>
        <w:t>Arnold (Hrsg.)</w:t>
      </w:r>
      <w:r w:rsidR="00431D77">
        <w:t>,</w:t>
      </w:r>
      <w:r w:rsidR="00F37E92" w:rsidRPr="00F37E92">
        <w:t xml:space="preserve"> </w:t>
      </w:r>
      <w:r w:rsidR="00F37E92" w:rsidRPr="00D76812">
        <w:rPr>
          <w:i/>
        </w:rPr>
        <w:t>Handbuch der Berufsbildung.</w:t>
      </w:r>
      <w:r w:rsidR="00F37E92" w:rsidRPr="00F37E92">
        <w:t xml:space="preserve"> </w:t>
      </w:r>
      <w:r w:rsidR="00431D77">
        <w:t>(</w:t>
      </w:r>
      <w:r w:rsidR="00F37E92" w:rsidRPr="00F37E92">
        <w:t>2., überarb. und aktualisierte Aufl.</w:t>
      </w:r>
      <w:r w:rsidR="00431D77">
        <w:t>)</w:t>
      </w:r>
      <w:r w:rsidR="005F096B">
        <w:t xml:space="preserve"> (S. 44-54).</w:t>
      </w:r>
      <w:r w:rsidR="00F37E92" w:rsidRPr="00F37E92">
        <w:t xml:space="preserve"> VS, Verl. für Sozialwiss.</w:t>
      </w:r>
      <w:r w:rsidR="00B668AB">
        <w:rPr>
          <w:color w:val="FFFFFF" w:themeColor="background1"/>
        </w:rPr>
        <w:t xml:space="preserve"> </w:t>
      </w:r>
    </w:p>
    <w:p w14:paraId="1BF6A936" w14:textId="01E77B75" w:rsidR="00A143A5" w:rsidRDefault="007219A2" w:rsidP="00B4389C">
      <w:pPr>
        <w:spacing w:line="276" w:lineRule="auto"/>
        <w:jc w:val="left"/>
      </w:pPr>
      <w:r w:rsidRPr="00865255">
        <w:rPr>
          <w:u w:val="single"/>
        </w:rPr>
        <w:t>Allgemeine</w:t>
      </w:r>
      <w:r w:rsidR="00A77068">
        <w:rPr>
          <w:u w:val="single"/>
        </w:rPr>
        <w:t xml:space="preserve"> Systematik und Interpunktion:</w:t>
      </w:r>
      <w:r w:rsidR="00B4389C">
        <w:rPr>
          <w:u w:val="single"/>
        </w:rPr>
        <w:br/>
      </w:r>
      <w:r w:rsidR="005F096B">
        <w:t xml:space="preserve">Nachname, V., &amp; Nachname, V. </w:t>
      </w:r>
      <w:r w:rsidR="000D6665" w:rsidRPr="00A143A5">
        <w:t>(Jahr)</w:t>
      </w:r>
      <w:r w:rsidR="00E1344E">
        <w:t>.</w:t>
      </w:r>
      <w:r w:rsidRPr="00A143A5">
        <w:t xml:space="preserve"> Titel. Untertitel. In </w:t>
      </w:r>
      <w:r w:rsidR="005F096B">
        <w:t xml:space="preserve">V. </w:t>
      </w:r>
      <w:r w:rsidRPr="00A143A5">
        <w:t>Nachname</w:t>
      </w:r>
      <w:r w:rsidR="005F096B">
        <w:t xml:space="preserve"> &amp;</w:t>
      </w:r>
      <w:r w:rsidRPr="00A143A5">
        <w:t xml:space="preserve"> V.</w:t>
      </w:r>
      <w:r w:rsidR="005F096B">
        <w:t xml:space="preserve"> </w:t>
      </w:r>
      <w:r w:rsidRPr="00A143A5">
        <w:t>Nachname (Hrsg.)</w:t>
      </w:r>
      <w:r w:rsidR="005F096B">
        <w:t>,</w:t>
      </w:r>
      <w:r w:rsidRPr="00A143A5">
        <w:t xml:space="preserve"> </w:t>
      </w:r>
      <w:r w:rsidRPr="00D76812">
        <w:rPr>
          <w:i/>
        </w:rPr>
        <w:t>Titel. Untertitel.</w:t>
      </w:r>
      <w:r w:rsidRPr="00A143A5">
        <w:t xml:space="preserve"> </w:t>
      </w:r>
      <w:r w:rsidR="005F096B">
        <w:t>(</w:t>
      </w:r>
      <w:r w:rsidRPr="00A143A5">
        <w:t>X. Aufl.</w:t>
      </w:r>
      <w:r w:rsidR="005F096B">
        <w:t>) (S. XX-XX).</w:t>
      </w:r>
      <w:r w:rsidRPr="00A143A5">
        <w:t xml:space="preserve"> </w:t>
      </w:r>
      <w:r w:rsidR="005F096B">
        <w:t>Verlag</w:t>
      </w:r>
      <w:r w:rsidR="00BC369E">
        <w:t>.</w:t>
      </w:r>
    </w:p>
    <w:p w14:paraId="04375DC3" w14:textId="77777777" w:rsidR="00CA7C08" w:rsidRDefault="00CA7C08" w:rsidP="00B4389C">
      <w:pPr>
        <w:jc w:val="left"/>
        <w:rPr>
          <w:b/>
        </w:rPr>
      </w:pPr>
    </w:p>
    <w:p w14:paraId="5B14C3A0" w14:textId="77777777" w:rsidR="007219A2" w:rsidRPr="00A77068" w:rsidRDefault="007219A2" w:rsidP="00B4389C">
      <w:pPr>
        <w:jc w:val="left"/>
        <w:rPr>
          <w:b/>
        </w:rPr>
      </w:pPr>
      <w:r w:rsidRPr="00A77068">
        <w:rPr>
          <w:b/>
        </w:rPr>
        <w:t>Zeitschriftenbeitrag</w:t>
      </w:r>
    </w:p>
    <w:p w14:paraId="46A1BD65" w14:textId="77777777" w:rsidR="007219A2" w:rsidRPr="00A143A5" w:rsidRDefault="007219A2" w:rsidP="00AC74CD">
      <w:pPr>
        <w:spacing w:line="276" w:lineRule="auto"/>
        <w:jc w:val="left"/>
      </w:pPr>
      <w:r w:rsidRPr="00865255">
        <w:rPr>
          <w:u w:val="single"/>
        </w:rPr>
        <w:t xml:space="preserve">Beschreibung: </w:t>
      </w:r>
      <w:r w:rsidR="00B4389C">
        <w:rPr>
          <w:u w:val="single"/>
        </w:rPr>
        <w:br/>
      </w:r>
      <w:r w:rsidRPr="00A143A5">
        <w:t>Ein Artikel in einer Zeitschrift</w:t>
      </w:r>
      <w:r w:rsidR="00BC369E">
        <w:t>.</w:t>
      </w:r>
    </w:p>
    <w:p w14:paraId="45EBB797" w14:textId="50A4BD0D" w:rsidR="005842D9" w:rsidRDefault="007219A2" w:rsidP="005842D9">
      <w:pPr>
        <w:pStyle w:val="Literaturverzeichnis"/>
      </w:pPr>
      <w:r w:rsidRPr="00865255">
        <w:rPr>
          <w:u w:val="single"/>
        </w:rPr>
        <w:t>Beispiel:</w:t>
      </w:r>
      <w:r w:rsidR="00B4389C">
        <w:rPr>
          <w:u w:val="single"/>
        </w:rPr>
        <w:br/>
      </w:r>
      <w:r w:rsidR="00E1344E">
        <w:t xml:space="preserve">Schweder, M., &amp; Thürmer, S. </w:t>
      </w:r>
      <w:r w:rsidR="000D6665" w:rsidRPr="00A143A5">
        <w:t>(2014)</w:t>
      </w:r>
      <w:r w:rsidR="00E1344E">
        <w:t>.</w:t>
      </w:r>
      <w:r w:rsidRPr="00A143A5">
        <w:t xml:space="preserve"> Gefängnisarchitektur – Zwischen Funktionalismus und Symbolismus. </w:t>
      </w:r>
      <w:r w:rsidRPr="00D76812">
        <w:rPr>
          <w:i/>
        </w:rPr>
        <w:t>BAG</w:t>
      </w:r>
      <w:r w:rsidR="00854334" w:rsidRPr="00D76812">
        <w:rPr>
          <w:i/>
        </w:rPr>
        <w:t>-Report, 16</w:t>
      </w:r>
      <w:r w:rsidR="00E1344E">
        <w:t>(</w:t>
      </w:r>
      <w:r w:rsidR="00854334">
        <w:t>2</w:t>
      </w:r>
      <w:r w:rsidR="00E1344E">
        <w:t>)</w:t>
      </w:r>
      <w:r w:rsidR="00854334">
        <w:t>, 14-</w:t>
      </w:r>
      <w:r w:rsidRPr="00A143A5">
        <w:t>18</w:t>
      </w:r>
      <w:r w:rsidR="00BC369E">
        <w:t>.</w:t>
      </w:r>
      <w:r w:rsidR="00A77068">
        <w:t xml:space="preserve"> </w:t>
      </w:r>
    </w:p>
    <w:p w14:paraId="7EEEE4E8" w14:textId="0C3F60D4" w:rsidR="007219A2" w:rsidRPr="00A143A5" w:rsidRDefault="007219A2" w:rsidP="00B4389C">
      <w:pPr>
        <w:spacing w:line="276" w:lineRule="auto"/>
        <w:jc w:val="left"/>
      </w:pPr>
      <w:r w:rsidRPr="00865255">
        <w:rPr>
          <w:u w:val="single"/>
        </w:rPr>
        <w:t>Allgemeine Sys</w:t>
      </w:r>
      <w:r w:rsidR="00865255">
        <w:rPr>
          <w:u w:val="single"/>
        </w:rPr>
        <w:t>tematik und Interpunktion:</w:t>
      </w:r>
      <w:r w:rsidR="00B4389C">
        <w:rPr>
          <w:u w:val="single"/>
        </w:rPr>
        <w:br/>
      </w:r>
      <w:r w:rsidR="00006F06">
        <w:t xml:space="preserve">Nachname, V., &amp; Nachname, V. </w:t>
      </w:r>
      <w:r w:rsidR="000D6665" w:rsidRPr="00A143A5">
        <w:t>(Jahr)</w:t>
      </w:r>
      <w:r w:rsidR="00006F06">
        <w:t>.</w:t>
      </w:r>
      <w:r w:rsidRPr="00A143A5">
        <w:t xml:space="preserve"> Titel. </w:t>
      </w:r>
      <w:r w:rsidRPr="00D76812">
        <w:rPr>
          <w:i/>
        </w:rPr>
        <w:t>Tit</w:t>
      </w:r>
      <w:r w:rsidR="000D6665" w:rsidRPr="00D76812">
        <w:rPr>
          <w:i/>
        </w:rPr>
        <w:t>el der Zeitschrift, Jahrgang</w:t>
      </w:r>
      <w:r w:rsidR="00006F06">
        <w:t>(</w:t>
      </w:r>
      <w:r w:rsidRPr="00A143A5">
        <w:t>Heft</w:t>
      </w:r>
      <w:r w:rsidR="00854334">
        <w:t>nummer</w:t>
      </w:r>
      <w:r w:rsidR="00006F06">
        <w:t>)</w:t>
      </w:r>
      <w:r w:rsidR="00854334">
        <w:t xml:space="preserve">, XX </w:t>
      </w:r>
      <w:r w:rsidR="00854334" w:rsidRPr="00854334">
        <w:t>-</w:t>
      </w:r>
      <w:r w:rsidRPr="00A143A5">
        <w:t xml:space="preserve"> XX</w:t>
      </w:r>
      <w:r w:rsidR="00BC369E">
        <w:t>.</w:t>
      </w:r>
      <w:r w:rsidR="00791097">
        <w:t xml:space="preserve"> DOI [sofern vorhanden].</w:t>
      </w:r>
    </w:p>
    <w:p w14:paraId="2DD09C4E" w14:textId="77777777" w:rsidR="007219A2" w:rsidRPr="008A0E1B" w:rsidRDefault="007219A2" w:rsidP="00B4389C">
      <w:pPr>
        <w:jc w:val="left"/>
      </w:pPr>
    </w:p>
    <w:p w14:paraId="37093846" w14:textId="77777777" w:rsidR="007219A2" w:rsidRPr="00865255" w:rsidRDefault="007219A2" w:rsidP="00B4389C">
      <w:pPr>
        <w:jc w:val="left"/>
        <w:rPr>
          <w:b/>
        </w:rPr>
      </w:pPr>
      <w:r w:rsidRPr="00D900C1">
        <w:rPr>
          <w:b/>
        </w:rPr>
        <w:t>Online-Zeitschrift</w:t>
      </w:r>
    </w:p>
    <w:p w14:paraId="77C0AA65" w14:textId="77777777" w:rsidR="007219A2" w:rsidRPr="00A143A5" w:rsidRDefault="007219A2" w:rsidP="00AC74CD">
      <w:pPr>
        <w:spacing w:line="276" w:lineRule="auto"/>
        <w:jc w:val="left"/>
      </w:pPr>
      <w:r w:rsidRPr="00865255">
        <w:rPr>
          <w:u w:val="single"/>
        </w:rPr>
        <w:t>Beschreibung:</w:t>
      </w:r>
      <w:r w:rsidR="00B4389C">
        <w:rPr>
          <w:u w:val="single"/>
        </w:rPr>
        <w:br/>
      </w:r>
      <w:r w:rsidRPr="00A143A5">
        <w:t>Ein Artikel in einer Zeitschrift</w:t>
      </w:r>
      <w:r w:rsidR="00BC369E">
        <w:t>.</w:t>
      </w:r>
    </w:p>
    <w:p w14:paraId="3555E425" w14:textId="3AE2C943" w:rsidR="007219A2" w:rsidRPr="00A143A5" w:rsidRDefault="007219A2" w:rsidP="001910E0">
      <w:pPr>
        <w:pStyle w:val="Literaturverzeichnis"/>
      </w:pPr>
      <w:r w:rsidRPr="00865255">
        <w:rPr>
          <w:u w:val="single"/>
        </w:rPr>
        <w:t xml:space="preserve">Beispiel: </w:t>
      </w:r>
      <w:r w:rsidR="00B4389C">
        <w:rPr>
          <w:u w:val="single"/>
        </w:rPr>
        <w:br/>
      </w:r>
      <w:r w:rsidR="006F3126">
        <w:t xml:space="preserve">Gunia, J. </w:t>
      </w:r>
      <w:r w:rsidR="001910E0" w:rsidRPr="004F39E1">
        <w:t>(2012)</w:t>
      </w:r>
      <w:r w:rsidR="006F3126">
        <w:t>.</w:t>
      </w:r>
      <w:r w:rsidR="001910E0" w:rsidRPr="004F39E1">
        <w:t xml:space="preserve"> Kompetenz. Versuch einer genealogischen Ideologiekritik. </w:t>
      </w:r>
      <w:r w:rsidR="001910E0" w:rsidRPr="00D76812">
        <w:rPr>
          <w:i/>
        </w:rPr>
        <w:t>Textpraxis</w:t>
      </w:r>
      <w:r w:rsidR="00D51DAC">
        <w:rPr>
          <w:i/>
        </w:rPr>
        <w:t>.</w:t>
      </w:r>
      <w:r w:rsidR="001910E0" w:rsidRPr="00D76812">
        <w:rPr>
          <w:i/>
        </w:rPr>
        <w:t xml:space="preserve"> Digitales Journal für Philologie</w:t>
      </w:r>
      <w:r w:rsidR="00D51DAC" w:rsidRPr="00D76812">
        <w:rPr>
          <w:i/>
        </w:rPr>
        <w:t>, 4</w:t>
      </w:r>
      <w:r w:rsidR="00D51DAC">
        <w:t>(1).</w:t>
      </w:r>
      <w:r w:rsidR="001910E0" w:rsidRPr="004F39E1">
        <w:t xml:space="preserve"> http://www.uni-muenster.de/textpraxis/juergen-gunia-kompetenz</w:t>
      </w:r>
    </w:p>
    <w:p w14:paraId="3B1E383B" w14:textId="36158813" w:rsidR="007219A2" w:rsidRPr="00A143A5" w:rsidRDefault="007219A2" w:rsidP="00AC74CD">
      <w:pPr>
        <w:spacing w:line="276" w:lineRule="auto"/>
        <w:jc w:val="left"/>
      </w:pPr>
      <w:r w:rsidRPr="00865255">
        <w:rPr>
          <w:u w:val="single"/>
        </w:rPr>
        <w:t>Allgemein</w:t>
      </w:r>
      <w:r w:rsidR="00865255">
        <w:rPr>
          <w:u w:val="single"/>
        </w:rPr>
        <w:t>e Systematik und Interpunktion:</w:t>
      </w:r>
      <w:r w:rsidR="00B4389C">
        <w:rPr>
          <w:u w:val="single"/>
        </w:rPr>
        <w:br/>
      </w:r>
      <w:r w:rsidR="0062455E">
        <w:t xml:space="preserve">Nachname, V. </w:t>
      </w:r>
      <w:r w:rsidR="000D6665" w:rsidRPr="00A143A5">
        <w:t>(Jahr)</w:t>
      </w:r>
      <w:r w:rsidR="0062455E">
        <w:t>.</w:t>
      </w:r>
      <w:r w:rsidRPr="00A143A5">
        <w:t xml:space="preserve"> Titel. </w:t>
      </w:r>
      <w:r w:rsidRPr="00D76812">
        <w:rPr>
          <w:i/>
        </w:rPr>
        <w:t>Tite</w:t>
      </w:r>
      <w:r w:rsidR="000D6665" w:rsidRPr="00D76812">
        <w:rPr>
          <w:i/>
        </w:rPr>
        <w:t>l der Zeitschrift,</w:t>
      </w:r>
      <w:r w:rsidR="000D6665" w:rsidRPr="00A143A5">
        <w:t xml:space="preserve"> </w:t>
      </w:r>
      <w:r w:rsidR="0062455E">
        <w:t>(</w:t>
      </w:r>
      <w:r w:rsidR="000D6665" w:rsidRPr="00A143A5">
        <w:t>Jahrgang</w:t>
      </w:r>
      <w:r w:rsidR="0062455E">
        <w:t>).</w:t>
      </w:r>
      <w:r w:rsidRPr="00A143A5">
        <w:t xml:space="preserve"> </w:t>
      </w:r>
      <w:r w:rsidR="0062455E">
        <w:t>https://</w:t>
      </w:r>
      <w:r w:rsidRPr="00A143A5">
        <w:t>www.</w:t>
      </w:r>
      <w:r w:rsidR="00147BEE">
        <w:t>xxx</w:t>
      </w:r>
      <w:r w:rsidRPr="00A143A5">
        <w:t>.de/xx</w:t>
      </w:r>
    </w:p>
    <w:p w14:paraId="116012A4" w14:textId="77777777" w:rsidR="00CA7C08" w:rsidRDefault="00CA7C08" w:rsidP="00B4389C">
      <w:pPr>
        <w:jc w:val="left"/>
        <w:rPr>
          <w:b/>
        </w:rPr>
      </w:pPr>
    </w:p>
    <w:p w14:paraId="2DB7E3F0" w14:textId="613720C7" w:rsidR="007219A2" w:rsidRPr="00865255" w:rsidRDefault="007219A2" w:rsidP="00B4389C">
      <w:pPr>
        <w:jc w:val="left"/>
        <w:rPr>
          <w:b/>
        </w:rPr>
      </w:pPr>
      <w:r w:rsidRPr="0045039D">
        <w:rPr>
          <w:b/>
        </w:rPr>
        <w:t>Hochschulschriften</w:t>
      </w:r>
    </w:p>
    <w:p w14:paraId="02B0372C" w14:textId="4BD8B003" w:rsidR="004C202D" w:rsidRPr="00A143A5" w:rsidRDefault="004C202D" w:rsidP="00AC74CD">
      <w:pPr>
        <w:spacing w:line="276" w:lineRule="auto"/>
        <w:jc w:val="left"/>
      </w:pPr>
      <w:r w:rsidRPr="00865255">
        <w:rPr>
          <w:u w:val="single"/>
        </w:rPr>
        <w:t>Beschreibung:</w:t>
      </w:r>
      <w:r w:rsidR="00E5049B" w:rsidRPr="00865255">
        <w:rPr>
          <w:u w:val="single"/>
        </w:rPr>
        <w:t xml:space="preserve"> </w:t>
      </w:r>
      <w:r w:rsidR="00B4389C">
        <w:rPr>
          <w:u w:val="single"/>
        </w:rPr>
        <w:br/>
      </w:r>
      <w:r w:rsidR="00E5049B" w:rsidRPr="00E5049B">
        <w:t>W</w:t>
      </w:r>
      <w:r w:rsidR="002F48EF">
        <w:t>issenschaftliche Arbeiten wie</w:t>
      </w:r>
      <w:r w:rsidR="007827EB">
        <w:t xml:space="preserve"> Habilitationsschriften, Diplom- und Studienarbeiten, Forschungsberichte und Diskussion</w:t>
      </w:r>
      <w:r w:rsidR="007B16CC">
        <w:t>s</w:t>
      </w:r>
      <w:r w:rsidR="007827EB">
        <w:t>papiere.</w:t>
      </w:r>
    </w:p>
    <w:p w14:paraId="3D414350" w14:textId="6A0A6046" w:rsidR="004C202D" w:rsidRPr="00B4389C" w:rsidRDefault="004C202D" w:rsidP="00AC74CD">
      <w:pPr>
        <w:spacing w:line="276" w:lineRule="auto"/>
        <w:jc w:val="left"/>
      </w:pPr>
      <w:r w:rsidRPr="00865255">
        <w:rPr>
          <w:u w:val="single"/>
        </w:rPr>
        <w:t>Beispiel</w:t>
      </w:r>
      <w:r w:rsidR="00C83F78">
        <w:rPr>
          <w:u w:val="single"/>
        </w:rPr>
        <w:t xml:space="preserve"> Forschungsbericht</w:t>
      </w:r>
      <w:r w:rsidRPr="00865255">
        <w:rPr>
          <w:u w:val="single"/>
        </w:rPr>
        <w:t xml:space="preserve">: </w:t>
      </w:r>
      <w:r w:rsidR="00B4389C">
        <w:rPr>
          <w:u w:val="single"/>
        </w:rPr>
        <w:br/>
      </w:r>
      <w:r w:rsidR="008648CE" w:rsidRPr="00D76812">
        <w:t xml:space="preserve">Glos P., </w:t>
      </w:r>
      <w:r w:rsidR="00C83F78">
        <w:t xml:space="preserve">&amp; </w:t>
      </w:r>
      <w:r w:rsidR="008648CE" w:rsidRPr="00D76812">
        <w:t>Fuchs</w:t>
      </w:r>
      <w:r w:rsidR="00C83F78">
        <w:t>,</w:t>
      </w:r>
      <w:r w:rsidR="008648CE" w:rsidRPr="00D76812">
        <w:t xml:space="preserve"> H</w:t>
      </w:r>
      <w:r w:rsidR="008648CE" w:rsidRPr="00C83F78">
        <w:t>.</w:t>
      </w:r>
      <w:r w:rsidR="008648CE" w:rsidRPr="00A143A5">
        <w:t xml:space="preserve"> (</w:t>
      </w:r>
      <w:r w:rsidR="008648CE">
        <w:t>1987</w:t>
      </w:r>
      <w:r w:rsidR="008648CE" w:rsidRPr="00A143A5">
        <w:t>)</w:t>
      </w:r>
      <w:r w:rsidR="00C83F78">
        <w:t>.</w:t>
      </w:r>
      <w:r w:rsidR="008648CE" w:rsidRPr="00A143A5">
        <w:t xml:space="preserve"> </w:t>
      </w:r>
      <w:r w:rsidR="008648CE" w:rsidRPr="00D76812">
        <w:rPr>
          <w:i/>
          <w:iCs/>
        </w:rPr>
        <w:t>Untersuchung von Möglichkeiten zur Keilzinkung von Kantholz im halbtrockenen Zustand (Feuchtegehalt bis 30 %)</w:t>
      </w:r>
      <w:r w:rsidR="008648CE" w:rsidRPr="00A143A5">
        <w:t>.</w:t>
      </w:r>
      <w:r w:rsidR="00C83F78">
        <w:t xml:space="preserve"> </w:t>
      </w:r>
      <w:r w:rsidR="008648CE">
        <w:t xml:space="preserve">Institut für Holzforschung, </w:t>
      </w:r>
      <w:r w:rsidR="00C83F78">
        <w:t xml:space="preserve">Universität München. </w:t>
      </w:r>
      <w:r w:rsidR="00F26C7B" w:rsidRPr="008648CE">
        <w:t>http://www.irbnet.de/daten/rswb/88009500846.pdf</w:t>
      </w:r>
      <w:r w:rsidR="00C83F78">
        <w:t xml:space="preserve"> </w:t>
      </w:r>
    </w:p>
    <w:p w14:paraId="0BC033FA" w14:textId="3CA42CCF" w:rsidR="00BB240D" w:rsidRDefault="004C202D" w:rsidP="00AC74CD">
      <w:pPr>
        <w:spacing w:line="276" w:lineRule="auto"/>
        <w:jc w:val="left"/>
      </w:pPr>
      <w:r w:rsidRPr="00865255">
        <w:rPr>
          <w:u w:val="single"/>
        </w:rPr>
        <w:t>Allgemeine Systematik und Interpunktion:</w:t>
      </w:r>
      <w:r w:rsidR="00B4389C">
        <w:rPr>
          <w:u w:val="single"/>
        </w:rPr>
        <w:br/>
      </w:r>
      <w:r w:rsidRPr="00A143A5">
        <w:t>N</w:t>
      </w:r>
      <w:r w:rsidR="00147BEE">
        <w:rPr>
          <w:smallCaps/>
        </w:rPr>
        <w:t>achname</w:t>
      </w:r>
      <w:r w:rsidRPr="00A143A5">
        <w:t xml:space="preserve">, V. (Jahr): </w:t>
      </w:r>
      <w:r w:rsidRPr="00D76812">
        <w:rPr>
          <w:i/>
          <w:iCs/>
        </w:rPr>
        <w:t>Titel</w:t>
      </w:r>
      <w:r w:rsidRPr="00A143A5">
        <w:t xml:space="preserve">. </w:t>
      </w:r>
      <w:r w:rsidR="007827EB">
        <w:t xml:space="preserve">Fachbereich, </w:t>
      </w:r>
      <w:r w:rsidR="007A0A7B">
        <w:t>Hochschule.</w:t>
      </w:r>
      <w:r w:rsidRPr="00A143A5">
        <w:t xml:space="preserve"> </w:t>
      </w:r>
      <w:r w:rsidR="00836055">
        <w:t>URL</w:t>
      </w:r>
    </w:p>
    <w:p w14:paraId="35CC8722" w14:textId="32B35791" w:rsidR="007A0A7B" w:rsidRDefault="007A0A7B" w:rsidP="00AC74CD">
      <w:pPr>
        <w:spacing w:line="276" w:lineRule="auto"/>
        <w:jc w:val="left"/>
        <w:rPr>
          <w:u w:val="single"/>
        </w:rPr>
      </w:pPr>
      <w:r w:rsidRPr="00865255">
        <w:rPr>
          <w:u w:val="single"/>
        </w:rPr>
        <w:lastRenderedPageBreak/>
        <w:t>Beispiel</w:t>
      </w:r>
      <w:r>
        <w:rPr>
          <w:u w:val="single"/>
        </w:rPr>
        <w:t xml:space="preserve"> Dissertation</w:t>
      </w:r>
      <w:r w:rsidRPr="00865255">
        <w:rPr>
          <w:u w:val="single"/>
        </w:rPr>
        <w:t>:</w:t>
      </w:r>
    </w:p>
    <w:p w14:paraId="25333164" w14:textId="3A454CAC" w:rsidR="007A0A7B" w:rsidRDefault="007A0A7B" w:rsidP="00AC74CD">
      <w:pPr>
        <w:spacing w:line="276" w:lineRule="auto"/>
        <w:jc w:val="left"/>
      </w:pPr>
      <w:r>
        <w:rPr>
          <w:u w:val="single"/>
        </w:rPr>
        <w:t xml:space="preserve">Klaffe, H. (2015). </w:t>
      </w:r>
      <w:r w:rsidRPr="00D76812">
        <w:rPr>
          <w:i/>
          <w:iCs/>
          <w:u w:val="single"/>
        </w:rPr>
        <w:t>Qualität beruflicher Standards</w:t>
      </w:r>
      <w:r>
        <w:rPr>
          <w:u w:val="single"/>
        </w:rPr>
        <w:t xml:space="preserve">. [Dissertation, Technische Universität Hamburg]. TORE. </w:t>
      </w:r>
      <w:r w:rsidRPr="007A0A7B">
        <w:rPr>
          <w:u w:val="single"/>
        </w:rPr>
        <w:t>https://tore.tuhh.de/handle/11420/1254</w:t>
      </w:r>
    </w:p>
    <w:p w14:paraId="27C5F5F9" w14:textId="77777777" w:rsidR="00CA7C08" w:rsidRDefault="00CA7C08" w:rsidP="00D76812">
      <w:pPr>
        <w:rPr>
          <w:b/>
        </w:rPr>
      </w:pPr>
    </w:p>
    <w:p w14:paraId="707A0C6C" w14:textId="77777777" w:rsidR="007219A2" w:rsidRPr="00865255" w:rsidRDefault="007219A2" w:rsidP="00B4389C">
      <w:pPr>
        <w:jc w:val="left"/>
        <w:rPr>
          <w:b/>
        </w:rPr>
      </w:pPr>
      <w:r w:rsidRPr="00AB6D05">
        <w:rPr>
          <w:b/>
        </w:rPr>
        <w:t>Technische Normen</w:t>
      </w:r>
      <w:r w:rsidR="007F4245" w:rsidRPr="00AB6D05">
        <w:rPr>
          <w:b/>
        </w:rPr>
        <w:t xml:space="preserve"> und Richtlinien</w:t>
      </w:r>
    </w:p>
    <w:p w14:paraId="153B8991" w14:textId="77777777" w:rsidR="00310FA6" w:rsidRDefault="00310FA6" w:rsidP="00AC74CD">
      <w:pPr>
        <w:spacing w:line="276" w:lineRule="auto"/>
        <w:jc w:val="left"/>
      </w:pPr>
      <w:r w:rsidRPr="00865255">
        <w:rPr>
          <w:u w:val="single"/>
        </w:rPr>
        <w:t xml:space="preserve">Beschreibung: </w:t>
      </w:r>
      <w:r w:rsidR="00B4389C">
        <w:rPr>
          <w:u w:val="single"/>
        </w:rPr>
        <w:br/>
      </w:r>
      <w:r>
        <w:t>Regeln und Leitlinien</w:t>
      </w:r>
      <w:r w:rsidR="00AE3E43">
        <w:t xml:space="preserve">, die den technischen Stand zum gegenwärtigen Zeitpunkt darstellen. </w:t>
      </w:r>
    </w:p>
    <w:p w14:paraId="28193CBE" w14:textId="77777777" w:rsidR="007219A2" w:rsidRPr="009451EA" w:rsidRDefault="00310FA6" w:rsidP="00AC74CD">
      <w:pPr>
        <w:spacing w:line="276" w:lineRule="auto"/>
        <w:jc w:val="left"/>
      </w:pPr>
      <w:r w:rsidRPr="00865255">
        <w:rPr>
          <w:u w:val="single"/>
        </w:rPr>
        <w:t xml:space="preserve">Beispiel: </w:t>
      </w:r>
      <w:r w:rsidR="00B4389C">
        <w:rPr>
          <w:u w:val="single"/>
        </w:rPr>
        <w:br/>
      </w:r>
      <w:r w:rsidR="007219A2" w:rsidRPr="009451EA">
        <w:t>DIN EN ISO 9000:2015-11, Qualitätsmanagementsysteme – Grundlagen und Begriffe (ISO 9000:2015); Deutsche und Englische Fassung EN ISO 9000:2015</w:t>
      </w:r>
      <w:r w:rsidR="00BC369E">
        <w:t>.</w:t>
      </w:r>
      <w:r w:rsidR="0045039D">
        <w:t xml:space="preserve"> </w:t>
      </w:r>
      <w:r w:rsidR="009730C9" w:rsidRPr="00CB4140">
        <w:rPr>
          <w:color w:val="FFFFFF" w:themeColor="background1"/>
        </w:rPr>
        <w:fldChar w:fldCharType="begin"/>
      </w:r>
      <w:r w:rsidR="0045039D" w:rsidRPr="00CB4140">
        <w:rPr>
          <w:color w:val="FFFFFF" w:themeColor="background1"/>
        </w:rPr>
        <w:instrText xml:space="preserve"> ADDIN ZOTERO_ITEM CSL_CITATION {"citationID":"ezvBSzxG","properties":{"formattedCitation":"(DIN EN)","plainCitation":"(DIN EN)","noteIndex":0},"citationItems":[{"id":61,"uris":["http://zotero.org/users/local/TZu9pIij/items/4BJ49XKW"],"uri":["http://zotero.org/users/local/TZu9pIij/items/4BJ49XKW"],"itemData":{"id":61,"type":"book","title":"DIN EN ISO 9000:2015-11, Qualitätsmanagementsysteme – Grundlagen und Begriffe (ISO 9000:2015); Deutsche und Englische Fassung EN ISO 9000:2015.","author":[{"family":"DIN EN","given":""}]}}],"schema":"https://github.com/citation-style-language/schema/raw/master/csl-citation.json"} </w:instrText>
      </w:r>
      <w:r w:rsidR="009730C9" w:rsidRPr="00CB4140">
        <w:rPr>
          <w:color w:val="FFFFFF" w:themeColor="background1"/>
        </w:rPr>
        <w:fldChar w:fldCharType="separate"/>
      </w:r>
      <w:r w:rsidR="0045039D" w:rsidRPr="00CB4140">
        <w:rPr>
          <w:color w:val="FFFFFF" w:themeColor="background1"/>
        </w:rPr>
        <w:t>(DIN EN)</w:t>
      </w:r>
      <w:r w:rsidR="009730C9" w:rsidRPr="00CB4140">
        <w:rPr>
          <w:color w:val="FFFFFF" w:themeColor="background1"/>
        </w:rPr>
        <w:fldChar w:fldCharType="end"/>
      </w:r>
    </w:p>
    <w:p w14:paraId="6B3C2049" w14:textId="77777777" w:rsidR="00AE3E43" w:rsidRDefault="00310FA6" w:rsidP="00AC74CD">
      <w:pPr>
        <w:spacing w:line="276" w:lineRule="auto"/>
        <w:jc w:val="left"/>
      </w:pPr>
      <w:r w:rsidRPr="00865255">
        <w:rPr>
          <w:u w:val="single"/>
        </w:rPr>
        <w:t>Allgemeine Systematik und Interpunktion:</w:t>
      </w:r>
      <w:r w:rsidR="00B4389C">
        <w:rPr>
          <w:u w:val="single"/>
        </w:rPr>
        <w:br/>
      </w:r>
      <w:r w:rsidR="007219A2" w:rsidRPr="009451EA">
        <w:t>Normart Normnummer:Jahr-Monat, Titel</w:t>
      </w:r>
      <w:r w:rsidR="00BC369E">
        <w:t>.</w:t>
      </w:r>
    </w:p>
    <w:p w14:paraId="331164DD" w14:textId="2A71FDFA" w:rsidR="00AC74CD" w:rsidRDefault="008E0FB9" w:rsidP="00913FA4">
      <w:pPr>
        <w:spacing w:line="276" w:lineRule="auto"/>
        <w:jc w:val="left"/>
        <w:rPr>
          <w:b/>
        </w:rPr>
      </w:pPr>
      <w:r>
        <w:br/>
      </w:r>
    </w:p>
    <w:p w14:paraId="3D575019" w14:textId="77777777" w:rsidR="00E5049B" w:rsidRPr="00865255" w:rsidRDefault="00E5049B" w:rsidP="00B4389C">
      <w:pPr>
        <w:jc w:val="left"/>
        <w:rPr>
          <w:b/>
        </w:rPr>
      </w:pPr>
      <w:r w:rsidRPr="00865255">
        <w:rPr>
          <w:b/>
        </w:rPr>
        <w:t>Veröffentlichungen von Behörden</w:t>
      </w:r>
      <w:r w:rsidR="00727B5C" w:rsidRPr="00865255">
        <w:rPr>
          <w:b/>
        </w:rPr>
        <w:t xml:space="preserve"> und</w:t>
      </w:r>
      <w:r w:rsidRPr="00865255">
        <w:rPr>
          <w:b/>
        </w:rPr>
        <w:t xml:space="preserve"> Statistiken</w:t>
      </w:r>
    </w:p>
    <w:p w14:paraId="59A89271" w14:textId="77777777" w:rsidR="00AE3E43" w:rsidRPr="00E7168B" w:rsidRDefault="00AE3E43" w:rsidP="00AC74CD">
      <w:pPr>
        <w:spacing w:line="276" w:lineRule="auto"/>
        <w:jc w:val="left"/>
      </w:pPr>
      <w:r w:rsidRPr="00865255">
        <w:rPr>
          <w:u w:val="single"/>
        </w:rPr>
        <w:t>Beschreibung:</w:t>
      </w:r>
      <w:r w:rsidR="00B4389C">
        <w:rPr>
          <w:u w:val="single"/>
        </w:rPr>
        <w:br/>
      </w:r>
      <w:r w:rsidR="00E7168B">
        <w:t>Artikel oder Schriften wie Beschlüsse, Richtlinien, Verordnungen</w:t>
      </w:r>
      <w:r w:rsidR="00147BEE">
        <w:t>.</w:t>
      </w:r>
      <w:r w:rsidR="00E7168B">
        <w:rPr>
          <w:rStyle w:val="Funotenzeichen"/>
          <w:sz w:val="20"/>
        </w:rPr>
        <w:footnoteReference w:id="14"/>
      </w:r>
    </w:p>
    <w:p w14:paraId="3306DE35" w14:textId="01FD9C70" w:rsidR="00AE3E43" w:rsidRPr="00CB4140" w:rsidRDefault="00AE3E43" w:rsidP="00AC74CD">
      <w:pPr>
        <w:spacing w:line="276" w:lineRule="auto"/>
        <w:jc w:val="left"/>
        <w:rPr>
          <w:color w:val="FFFFFF" w:themeColor="background1"/>
        </w:rPr>
      </w:pPr>
      <w:r w:rsidRPr="00865255">
        <w:rPr>
          <w:u w:val="single"/>
        </w:rPr>
        <w:t>Beispiel:</w:t>
      </w:r>
      <w:r w:rsidR="00B4389C">
        <w:rPr>
          <w:u w:val="single"/>
        </w:rPr>
        <w:br/>
      </w:r>
      <w:r w:rsidR="00561C17">
        <w:t xml:space="preserve">Kultusministerkonferenz </w:t>
      </w:r>
      <w:r>
        <w:t>(2006)</w:t>
      </w:r>
      <w:r w:rsidR="00836055">
        <w:t>.</w:t>
      </w:r>
      <w:r>
        <w:t xml:space="preserve"> </w:t>
      </w:r>
      <w:r w:rsidR="00561C17" w:rsidRPr="00D76812">
        <w:rPr>
          <w:i/>
          <w:iCs/>
        </w:rPr>
        <w:t>Rahmenlehrplan für den Ausbildungsberuf Tischler/Tischlerin</w:t>
      </w:r>
      <w:r w:rsidR="00836055">
        <w:t xml:space="preserve">. </w:t>
      </w:r>
      <w:r w:rsidR="00836055" w:rsidRPr="00836055">
        <w:t>https://www.kmk.org/fileadmin/pdf/Bildung/BeruflicheBildung/rlp/Tischler.pdf</w:t>
      </w:r>
    </w:p>
    <w:p w14:paraId="298752F9" w14:textId="06D5956B" w:rsidR="007219A2" w:rsidRDefault="00AE3E43" w:rsidP="00AC74CD">
      <w:pPr>
        <w:spacing w:line="276" w:lineRule="auto"/>
        <w:jc w:val="left"/>
      </w:pPr>
      <w:r w:rsidRPr="00865255">
        <w:rPr>
          <w:u w:val="single"/>
        </w:rPr>
        <w:t>Allgemein</w:t>
      </w:r>
      <w:r w:rsidR="00865255">
        <w:rPr>
          <w:u w:val="single"/>
        </w:rPr>
        <w:t>e Systematik und Interpunktion:</w:t>
      </w:r>
      <w:r w:rsidR="00B4389C">
        <w:rPr>
          <w:u w:val="single"/>
        </w:rPr>
        <w:br/>
      </w:r>
      <w:r w:rsidR="00561C17">
        <w:t>Name</w:t>
      </w:r>
      <w:r w:rsidR="007F4245">
        <w:t xml:space="preserve"> </w:t>
      </w:r>
      <w:r>
        <w:t xml:space="preserve">(Jahr): </w:t>
      </w:r>
      <w:r w:rsidR="00147BEE" w:rsidRPr="00D76812">
        <w:rPr>
          <w:i/>
          <w:iCs/>
        </w:rPr>
        <w:t>Titel</w:t>
      </w:r>
      <w:r w:rsidR="00836055">
        <w:t>. URL</w:t>
      </w:r>
    </w:p>
    <w:p w14:paraId="4786EB61" w14:textId="77777777" w:rsidR="00CB4140" w:rsidRDefault="00CB4140" w:rsidP="00B4389C">
      <w:pPr>
        <w:jc w:val="left"/>
        <w:rPr>
          <w:b/>
        </w:rPr>
      </w:pPr>
    </w:p>
    <w:p w14:paraId="7A5BD8E4" w14:textId="28240877" w:rsidR="005E175A" w:rsidRDefault="005E175A" w:rsidP="00AC74CD">
      <w:pPr>
        <w:spacing w:line="276" w:lineRule="auto"/>
        <w:jc w:val="left"/>
      </w:pPr>
    </w:p>
    <w:p w14:paraId="3528B136" w14:textId="3D18C574" w:rsidR="00202134" w:rsidRDefault="005E175A" w:rsidP="00AC74CD">
      <w:pPr>
        <w:spacing w:line="276" w:lineRule="auto"/>
        <w:jc w:val="left"/>
        <w:rPr>
          <w:color w:val="FFFFFF" w:themeColor="background1"/>
        </w:rPr>
      </w:pPr>
      <w:r w:rsidRPr="005E175A">
        <w:t xml:space="preserve">Angewendet werden diese Regeln im Literaturverzeichnis am Ende dieser Arbeit. Dort sind abschließend alle im vorstehenden Text zitierten Quellen angegeben.  </w:t>
      </w:r>
    </w:p>
    <w:p w14:paraId="5B371363" w14:textId="1D1F067E" w:rsidR="007219A2" w:rsidRPr="00405149" w:rsidRDefault="007219A2" w:rsidP="00F45542">
      <w:pPr>
        <w:pStyle w:val="berschrift1"/>
      </w:pPr>
      <w:bookmarkStart w:id="50" w:name="_Toc66791214"/>
      <w:r w:rsidRPr="00405149">
        <w:lastRenderedPageBreak/>
        <w:t>Gebrauch von Format</w:t>
      </w:r>
      <w:r w:rsidR="00727B5C" w:rsidRPr="00405149">
        <w:t>v</w:t>
      </w:r>
      <w:r w:rsidRPr="00405149">
        <w:t>orlagen</w:t>
      </w:r>
      <w:r w:rsidR="0083475D">
        <w:rPr>
          <w:rStyle w:val="Funotenzeichen"/>
        </w:rPr>
        <w:footnoteReference w:id="15"/>
      </w:r>
      <w:bookmarkEnd w:id="50"/>
    </w:p>
    <w:p w14:paraId="6AEF9EF8" w14:textId="02BD6F9F" w:rsidR="00727B5C" w:rsidRPr="00405149" w:rsidRDefault="00BB6106" w:rsidP="00F45542">
      <w:r>
        <w:t xml:space="preserve">Um unnötige Formatierungsarbeiten zu vermeiden, sollte die Nutzung </w:t>
      </w:r>
      <w:r w:rsidR="00087C6B">
        <w:t>von</w:t>
      </w:r>
      <w:r>
        <w:t xml:space="preserve"> Formatvorlagen von Beginn an einer Arbeit konsequent durchgeführt werden. Dies </w:t>
      </w:r>
      <w:r w:rsidR="00255EA4">
        <w:t>ist besonders</w:t>
      </w:r>
      <w:r w:rsidR="00477AA5" w:rsidRPr="00477AA5">
        <w:t xml:space="preserve"> </w:t>
      </w:r>
      <w:r w:rsidR="00477AA5">
        <w:t>hilfreich</w:t>
      </w:r>
      <w:r w:rsidR="00255EA4">
        <w:t xml:space="preserve"> bei A</w:t>
      </w:r>
      <w:r>
        <w:t>rbe</w:t>
      </w:r>
      <w:r w:rsidR="00D43F88">
        <w:t>iten</w:t>
      </w:r>
      <w:r w:rsidR="00647EB0">
        <w:t>,</w:t>
      </w:r>
      <w:r w:rsidR="00D43F88">
        <w:t xml:space="preserve"> die zu zweit oder in Gruppen geschrieben werden. </w:t>
      </w:r>
    </w:p>
    <w:p w14:paraId="05B2806A" w14:textId="386FE853" w:rsidR="00865B31" w:rsidRDefault="006C68F7" w:rsidP="00F45542">
      <w:r>
        <w:t xml:space="preserve">Eine </w:t>
      </w:r>
      <w:r w:rsidR="00E81E8F">
        <w:t xml:space="preserve">Formatvorlage </w:t>
      </w:r>
      <w:r>
        <w:t xml:space="preserve">beinhaltet </w:t>
      </w:r>
      <w:r w:rsidR="00E81E8F">
        <w:t xml:space="preserve">alle Stilmerkmale </w:t>
      </w:r>
      <w:r w:rsidR="00255EA4">
        <w:t xml:space="preserve">wie etwa Schriftart, -größe, Zeilenabstand usw. </w:t>
      </w:r>
      <w:r w:rsidR="00E81E8F">
        <w:t>eines bestimmten Textbereiches</w:t>
      </w:r>
      <w:r w:rsidR="00255EA4">
        <w:t xml:space="preserve">. Als Textbereich definiert werden können </w:t>
      </w:r>
      <w:r w:rsidR="00E81E8F">
        <w:t>Überschrift</w:t>
      </w:r>
      <w:r w:rsidR="00255EA4">
        <w:t>en</w:t>
      </w:r>
      <w:r w:rsidR="00E81E8F">
        <w:t>,</w:t>
      </w:r>
      <w:r w:rsidR="00481215">
        <w:t xml:space="preserve"> </w:t>
      </w:r>
      <w:r w:rsidR="00E81E8F">
        <w:t>Abbildungsunterschrift</w:t>
      </w:r>
      <w:r w:rsidR="00255EA4">
        <w:t>en</w:t>
      </w:r>
      <w:r w:rsidR="00E81E8F">
        <w:t xml:space="preserve"> oder </w:t>
      </w:r>
      <w:r w:rsidR="00255EA4">
        <w:t xml:space="preserve">etwa auch </w:t>
      </w:r>
      <w:r w:rsidR="00477AA5">
        <w:t>Fließtext</w:t>
      </w:r>
      <w:r>
        <w:t xml:space="preserve">. </w:t>
      </w:r>
      <w:r w:rsidR="00255EA4">
        <w:t>Diese lassen sich als Formatvorlagen</w:t>
      </w:r>
      <w:r w:rsidR="008E311B">
        <w:t xml:space="preserve"> </w:t>
      </w:r>
      <w:r w:rsidR="00255EA4">
        <w:t xml:space="preserve">speichern. Darüber </w:t>
      </w:r>
      <w:r>
        <w:t xml:space="preserve">können </w:t>
      </w:r>
      <w:r w:rsidR="00CE72BA">
        <w:t>Textabschnitte oder Text</w:t>
      </w:r>
      <w:r w:rsidR="00481215">
        <w:t>passagen</w:t>
      </w:r>
      <w:r>
        <w:t>,</w:t>
      </w:r>
      <w:r w:rsidR="00255EA4">
        <w:t xml:space="preserve"> die markiert sind</w:t>
      </w:r>
      <w:r w:rsidR="00647EB0">
        <w:t>,</w:t>
      </w:r>
      <w:r w:rsidR="00255EA4">
        <w:t xml:space="preserve"> mit wenigen Eingaben </w:t>
      </w:r>
      <w:r w:rsidR="00350CF3">
        <w:t xml:space="preserve">angepasst </w:t>
      </w:r>
      <w:r w:rsidR="00255EA4">
        <w:t>werden</w:t>
      </w:r>
      <w:r w:rsidR="00547E1B">
        <w:t>, ohne weitere kleinschrittige Einstellungen</w:t>
      </w:r>
      <w:r w:rsidR="00735797">
        <w:t xml:space="preserve"> durchführen zu müssen</w:t>
      </w:r>
      <w:r w:rsidR="00BB240D">
        <w:t xml:space="preserve">. </w:t>
      </w:r>
      <w:r w:rsidR="00547E1B">
        <w:t>Durch</w:t>
      </w:r>
      <w:r w:rsidR="00FF16C0">
        <w:t xml:space="preserve"> </w:t>
      </w:r>
      <w:r w:rsidR="00BB240D">
        <w:t>ein</w:t>
      </w:r>
      <w:r w:rsidR="00547E1B">
        <w:t>en</w:t>
      </w:r>
      <w:r w:rsidR="00BB240D">
        <w:t xml:space="preserve"> </w:t>
      </w:r>
      <w:r w:rsidR="00350CF3">
        <w:t xml:space="preserve">einfachen </w:t>
      </w:r>
      <w:r w:rsidR="00BB240D">
        <w:t xml:space="preserve">Klick in einen Textabschnitt </w:t>
      </w:r>
      <w:r w:rsidR="00350CF3">
        <w:t xml:space="preserve">und der Auswahl des gewünschten Textmusters </w:t>
      </w:r>
      <w:r w:rsidR="00547E1B">
        <w:t xml:space="preserve">kann weiterhin eine </w:t>
      </w:r>
      <w:r w:rsidR="00BB240D">
        <w:t>Zuordnung einer Vorlage</w:t>
      </w:r>
      <w:r w:rsidR="00547E1B">
        <w:t xml:space="preserve"> erfolgen</w:t>
      </w:r>
      <w:r w:rsidR="00477AA5">
        <w:t xml:space="preserve">. </w:t>
      </w:r>
      <w:r w:rsidR="00350CF3">
        <w:t>Schrift, Schriftgröße oder Absätze etc. a</w:t>
      </w:r>
      <w:r w:rsidR="00BB240D">
        <w:t>lle</w:t>
      </w:r>
      <w:r w:rsidR="00350CF3">
        <w:t>r</w:t>
      </w:r>
      <w:r w:rsidR="00BB240D">
        <w:t xml:space="preserve"> </w:t>
      </w:r>
      <w:r w:rsidR="00350CF3">
        <w:t>T</w:t>
      </w:r>
      <w:r w:rsidR="00BB240D">
        <w:t xml:space="preserve">exte </w:t>
      </w:r>
      <w:r w:rsidR="00477AA5">
        <w:t>einer Vorlage lassen sich im Nachhinein</w:t>
      </w:r>
      <w:r w:rsidR="00350CF3">
        <w:t xml:space="preserve"> durch einen Rechtsklick auf die zu ändernde Formatvorlage </w:t>
      </w:r>
      <w:r w:rsidR="00BB240D">
        <w:t>gleichzeitig</w:t>
      </w:r>
      <w:r w:rsidR="00350CF3">
        <w:t xml:space="preserve"> anpassen</w:t>
      </w:r>
      <w:r w:rsidR="00750C86">
        <w:t xml:space="preserve"> (siehe </w:t>
      </w:r>
      <w:r w:rsidR="009730C9">
        <w:fldChar w:fldCharType="begin"/>
      </w:r>
      <w:r w:rsidR="00750C86">
        <w:instrText xml:space="preserve"> REF _Ref504383587 \h </w:instrText>
      </w:r>
      <w:r w:rsidR="009730C9">
        <w:fldChar w:fldCharType="separate"/>
      </w:r>
      <w:r w:rsidR="008A6E5B">
        <w:t xml:space="preserve">Abb. </w:t>
      </w:r>
      <w:r w:rsidR="008A6E5B">
        <w:rPr>
          <w:noProof/>
        </w:rPr>
        <w:t>3</w:t>
      </w:r>
      <w:r w:rsidR="009730C9">
        <w:fldChar w:fldCharType="end"/>
      </w:r>
      <w:r w:rsidR="00750C86">
        <w:t>).</w:t>
      </w:r>
      <w:r w:rsidR="0065049F">
        <w:t xml:space="preserve"> </w:t>
      </w:r>
    </w:p>
    <w:p w14:paraId="2BF520C6" w14:textId="77777777" w:rsidR="00B93FB2" w:rsidRDefault="006C68F7" w:rsidP="00F45542">
      <w:r>
        <w:t xml:space="preserve">Aber </w:t>
      </w:r>
      <w:r w:rsidR="00FF16C0">
        <w:t xml:space="preserve">Vorsicht! Sind z. B. Abbildungsunterschriften oder Zitate als Standardvorlage deklariert und </w:t>
      </w:r>
      <w:r w:rsidR="00CE754B">
        <w:t xml:space="preserve">wird </w:t>
      </w:r>
      <w:r w:rsidR="00FF16C0">
        <w:t>diese</w:t>
      </w:r>
      <w:r w:rsidR="00087C6B">
        <w:t xml:space="preserve"> dann</w:t>
      </w:r>
      <w:r w:rsidR="00FF16C0">
        <w:t xml:space="preserve"> angepasst</w:t>
      </w:r>
      <w:r w:rsidR="00481215">
        <w:t>,</w:t>
      </w:r>
      <w:r w:rsidR="00FF16C0">
        <w:t xml:space="preserve"> än</w:t>
      </w:r>
      <w:r w:rsidR="00481215">
        <w:t>dern sich die zugehörigen</w:t>
      </w:r>
      <w:r w:rsidR="00FF16C0">
        <w:t xml:space="preserve"> Texte</w:t>
      </w:r>
      <w:r w:rsidR="00CE754B">
        <w:t xml:space="preserve"> sowie die zur Standardvorlage zugewiesenen Zitate und Beschriftungen</w:t>
      </w:r>
      <w:r w:rsidR="00FF16C0">
        <w:t>.</w:t>
      </w:r>
    </w:p>
    <w:p w14:paraId="75F72398" w14:textId="77777777" w:rsidR="006901BD" w:rsidRDefault="00FF16C0" w:rsidP="006901BD">
      <w:pPr>
        <w:keepNext/>
      </w:pPr>
      <w:r>
        <w:t xml:space="preserve"> </w:t>
      </w:r>
      <w:r w:rsidR="00B93FB2">
        <w:rPr>
          <w:noProof/>
          <w:lang w:eastAsia="de-DE"/>
        </w:rPr>
        <w:drawing>
          <wp:inline distT="0" distB="0" distL="0" distR="0" wp14:anchorId="356B4CDC" wp14:editId="1424FD6F">
            <wp:extent cx="5066407" cy="2886659"/>
            <wp:effectExtent l="19050" t="19050" r="20320" b="28575"/>
            <wp:docPr id="6" name="Grafik 5" descr="Formatvorlagen-aende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atvorlagen-aendern.jpg"/>
                    <pic:cNvPicPr/>
                  </pic:nvPicPr>
                  <pic:blipFill>
                    <a:blip r:embed="rId13" cstate="print"/>
                    <a:srcRect b="20364"/>
                    <a:stretch>
                      <a:fillRect/>
                    </a:stretch>
                  </pic:blipFill>
                  <pic:spPr>
                    <a:xfrm>
                      <a:off x="0" y="0"/>
                      <a:ext cx="5091466" cy="2900937"/>
                    </a:xfrm>
                    <a:prstGeom prst="rect">
                      <a:avLst/>
                    </a:prstGeom>
                    <a:ln>
                      <a:solidFill>
                        <a:schemeClr val="tx1"/>
                      </a:solidFill>
                    </a:ln>
                  </pic:spPr>
                </pic:pic>
              </a:graphicData>
            </a:graphic>
          </wp:inline>
        </w:drawing>
      </w:r>
    </w:p>
    <w:p w14:paraId="251D6BFE" w14:textId="77777777" w:rsidR="00AE52D6" w:rsidRDefault="006901BD" w:rsidP="006901BD">
      <w:pPr>
        <w:pStyle w:val="Abbbeschriftung"/>
      </w:pPr>
      <w:bookmarkStart w:id="51" w:name="_Ref504383587"/>
      <w:bookmarkStart w:id="52" w:name="_Toc20913895"/>
      <w:r>
        <w:t xml:space="preserve">Abb. </w:t>
      </w:r>
      <w:r w:rsidR="009730C9">
        <w:fldChar w:fldCharType="begin"/>
      </w:r>
      <w:r w:rsidR="00C843AE">
        <w:instrText xml:space="preserve"> SEQ Abb. \* ARABIC </w:instrText>
      </w:r>
      <w:r w:rsidR="009730C9">
        <w:fldChar w:fldCharType="separate"/>
      </w:r>
      <w:r w:rsidR="008A6E5B">
        <w:rPr>
          <w:noProof/>
        </w:rPr>
        <w:t>3</w:t>
      </w:r>
      <w:r w:rsidR="009730C9">
        <w:rPr>
          <w:noProof/>
        </w:rPr>
        <w:fldChar w:fldCharType="end"/>
      </w:r>
      <w:bookmarkEnd w:id="51"/>
      <w:r>
        <w:t xml:space="preserve">: </w:t>
      </w:r>
      <w:r w:rsidRPr="004C0E7A">
        <w:t>Ändern von Formatvorlagen in Microsoft Office Word</w:t>
      </w:r>
      <w:bookmarkEnd w:id="52"/>
    </w:p>
    <w:p w14:paraId="74C4A6CB" w14:textId="77777777" w:rsidR="003575A2" w:rsidRDefault="003575A2" w:rsidP="003575A2">
      <w:pPr>
        <w:pStyle w:val="berschrift1"/>
      </w:pPr>
      <w:bookmarkStart w:id="53" w:name="_Toc66791215"/>
      <w:r>
        <w:lastRenderedPageBreak/>
        <w:t>Anlegen von Verzeichnissen</w:t>
      </w:r>
      <w:bookmarkEnd w:id="53"/>
    </w:p>
    <w:p w14:paraId="373FAA70" w14:textId="77777777" w:rsidR="004617F6" w:rsidRPr="00405149" w:rsidRDefault="004617F6" w:rsidP="00F45542">
      <w:pPr>
        <w:pStyle w:val="berschrift2"/>
      </w:pPr>
      <w:bookmarkStart w:id="54" w:name="_Toc66791216"/>
      <w:r w:rsidRPr="00405149">
        <w:t>Inhaltsverzeichnis</w:t>
      </w:r>
      <w:bookmarkEnd w:id="54"/>
    </w:p>
    <w:p w14:paraId="207A6BB9" w14:textId="648D04CD" w:rsidR="00547E1B" w:rsidRDefault="00B07559" w:rsidP="00F45542">
      <w:r>
        <w:rPr>
          <w:noProof/>
          <w:lang w:eastAsia="de-DE"/>
        </w:rPr>
        <mc:AlternateContent>
          <mc:Choice Requires="wps">
            <w:drawing>
              <wp:anchor distT="0" distB="0" distL="114300" distR="114300" simplePos="0" relativeHeight="251665408" behindDoc="0" locked="0" layoutInCell="1" allowOverlap="1" wp14:anchorId="231BAFEE" wp14:editId="7838FC9F">
                <wp:simplePos x="0" y="0"/>
                <wp:positionH relativeFrom="column">
                  <wp:posOffset>2175510</wp:posOffset>
                </wp:positionH>
                <wp:positionV relativeFrom="paragraph">
                  <wp:posOffset>2425700</wp:posOffset>
                </wp:positionV>
                <wp:extent cx="3611245" cy="298450"/>
                <wp:effectExtent l="0" t="2540" r="0" b="3810"/>
                <wp:wrapSquare wrapText="bothSides"/>
                <wp:docPr id="2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245"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408610" w14:textId="691BA1D6" w:rsidR="00114F7B" w:rsidRPr="000672DC" w:rsidRDefault="00114F7B" w:rsidP="006901BD">
                            <w:pPr>
                              <w:pStyle w:val="Abbbeschriftung"/>
                              <w:rPr>
                                <w:noProof/>
                                <w:sz w:val="24"/>
                              </w:rPr>
                            </w:pPr>
                            <w:bookmarkStart w:id="55" w:name="_Ref504383674"/>
                            <w:bookmarkStart w:id="56" w:name="_Toc20913896"/>
                            <w:r>
                              <w:t xml:space="preserve">Abb. </w:t>
                            </w:r>
                            <w:r>
                              <w:rPr>
                                <w:noProof/>
                              </w:rPr>
                              <w:fldChar w:fldCharType="begin"/>
                            </w:r>
                            <w:r>
                              <w:rPr>
                                <w:noProof/>
                              </w:rPr>
                              <w:instrText xml:space="preserve"> SEQ Abb. \* ARABIC </w:instrText>
                            </w:r>
                            <w:r>
                              <w:rPr>
                                <w:noProof/>
                              </w:rPr>
                              <w:fldChar w:fldCharType="separate"/>
                            </w:r>
                            <w:r w:rsidR="008A6E5B">
                              <w:rPr>
                                <w:noProof/>
                              </w:rPr>
                              <w:t>4</w:t>
                            </w:r>
                            <w:r>
                              <w:rPr>
                                <w:noProof/>
                              </w:rPr>
                              <w:fldChar w:fldCharType="end"/>
                            </w:r>
                            <w:bookmarkEnd w:id="55"/>
                            <w:r>
                              <w:t xml:space="preserve">: </w:t>
                            </w:r>
                            <w:r w:rsidRPr="00D95DD7">
                              <w:t>Layoutop</w:t>
                            </w:r>
                            <w:r>
                              <w:t xml:space="preserve">tionen für das Inhaltsverzeichnis in </w:t>
                            </w:r>
                            <w:r w:rsidRPr="00D95DD7">
                              <w:t>Microsoft Word</w:t>
                            </w:r>
                            <w:bookmarkEnd w:id="5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31BAFEE" id="Text Box 33" o:spid="_x0000_s1028" type="#_x0000_t202" style="position:absolute;left:0;text-align:left;margin-left:171.3pt;margin-top:191pt;width:284.35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" stroked="f">
                <v:textbox style="mso-fit-shape-to-text:t" inset="0,0,0,0">
                  <w:txbxContent>
                    <w:p w14:paraId="49408610" w14:textId="691BA1D6" w:rsidR="00114F7B" w:rsidRPr="000672DC" w:rsidRDefault="00114F7B" w:rsidP="006901BD">
                      <w:pPr>
                        <w:pStyle w:val="Abbbeschriftung"/>
                        <w:rPr>
                          <w:noProof/>
                          <w:sz w:val="24"/>
                        </w:rPr>
                      </w:pPr>
                      <w:bookmarkStart w:id="57" w:name="_Ref504383674"/>
                      <w:bookmarkStart w:id="58" w:name="_Toc20913896"/>
                      <w:r>
                        <w:t xml:space="preserve">Abb. </w:t>
                      </w:r>
                      <w:r>
                        <w:rPr>
                          <w:noProof/>
                        </w:rPr>
                        <w:fldChar w:fldCharType="begin"/>
                      </w:r>
                      <w:r>
                        <w:rPr>
                          <w:noProof/>
                        </w:rPr>
                        <w:instrText xml:space="preserve"> SEQ Abb. \* ARABIC </w:instrText>
                      </w:r>
                      <w:r>
                        <w:rPr>
                          <w:noProof/>
                        </w:rPr>
                        <w:fldChar w:fldCharType="separate"/>
                      </w:r>
                      <w:r w:rsidR="008A6E5B">
                        <w:rPr>
                          <w:noProof/>
                        </w:rPr>
                        <w:t>4</w:t>
                      </w:r>
                      <w:r>
                        <w:rPr>
                          <w:noProof/>
                        </w:rPr>
                        <w:fldChar w:fldCharType="end"/>
                      </w:r>
                      <w:bookmarkEnd w:id="57"/>
                      <w:r>
                        <w:t xml:space="preserve">: </w:t>
                      </w:r>
                      <w:r w:rsidRPr="00D95DD7">
                        <w:t>Layoutop</w:t>
                      </w:r>
                      <w:r>
                        <w:t xml:space="preserve">tionen für das Inhaltsverzeichnis in </w:t>
                      </w:r>
                      <w:r w:rsidRPr="00D95DD7">
                        <w:t>Microsoft Word</w:t>
                      </w:r>
                      <w:bookmarkEnd w:id="58"/>
                    </w:p>
                  </w:txbxContent>
                </v:textbox>
                <w10:wrap type="square"/>
              </v:shape>
            </w:pict>
          </mc:Fallback>
        </mc:AlternateContent>
      </w:r>
      <w:r w:rsidR="006A3670">
        <w:rPr>
          <w:noProof/>
          <w:lang w:eastAsia="de-DE"/>
        </w:rPr>
        <w:drawing>
          <wp:anchor distT="0" distB="0" distL="114300" distR="114300" simplePos="0" relativeHeight="251653120" behindDoc="0" locked="0" layoutInCell="1" allowOverlap="1" wp14:anchorId="3D4064AF" wp14:editId="6A637067">
            <wp:simplePos x="0" y="0"/>
            <wp:positionH relativeFrom="column">
              <wp:posOffset>2175510</wp:posOffset>
            </wp:positionH>
            <wp:positionV relativeFrom="paragraph">
              <wp:posOffset>355600</wp:posOffset>
            </wp:positionV>
            <wp:extent cx="3611245" cy="2012950"/>
            <wp:effectExtent l="19050" t="0" r="8255" b="0"/>
            <wp:wrapSquare wrapText="bothSides"/>
            <wp:docPr id="8" name="Grafik 7" descr="Layout Inhaltsverzeich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yout Inhaltsverzeichnis.jpg"/>
                    <pic:cNvPicPr/>
                  </pic:nvPicPr>
                  <pic:blipFill>
                    <a:blip r:embed="rId14" cstate="print"/>
                    <a:stretch>
                      <a:fillRect/>
                    </a:stretch>
                  </pic:blipFill>
                  <pic:spPr>
                    <a:xfrm>
                      <a:off x="0" y="0"/>
                      <a:ext cx="3611245" cy="2012950"/>
                    </a:xfrm>
                    <a:prstGeom prst="rect">
                      <a:avLst/>
                    </a:prstGeom>
                  </pic:spPr>
                </pic:pic>
              </a:graphicData>
            </a:graphic>
          </wp:anchor>
        </w:drawing>
      </w:r>
      <w:r w:rsidR="00FF16C0">
        <w:t>Inhaltsverzeichnisse</w:t>
      </w:r>
      <w:r w:rsidR="00401D01">
        <w:t xml:space="preserve"> </w:t>
      </w:r>
      <w:r w:rsidR="00547E1B">
        <w:t xml:space="preserve">lassen sich mithilfe </w:t>
      </w:r>
      <w:r w:rsidR="00C568C0">
        <w:t>der Überschriften-</w:t>
      </w:r>
      <w:r w:rsidR="00A016B5">
        <w:t>V</w:t>
      </w:r>
      <w:r w:rsidR="00401D01">
        <w:t>orlage</w:t>
      </w:r>
      <w:r w:rsidR="00C568C0">
        <w:t>n</w:t>
      </w:r>
      <w:r w:rsidR="00401D01">
        <w:t xml:space="preserve"> automatisch</w:t>
      </w:r>
      <w:r w:rsidR="00547E1B">
        <w:t xml:space="preserve"> erstellen. Das Einfüge</w:t>
      </w:r>
      <w:r w:rsidR="00483D3C">
        <w:t xml:space="preserve">n </w:t>
      </w:r>
      <w:r w:rsidR="00C568C0">
        <w:t>eines</w:t>
      </w:r>
      <w:r w:rsidR="00483D3C">
        <w:t xml:space="preserve"> Verzeichnis</w:t>
      </w:r>
      <w:r w:rsidR="00CE4D3B">
        <w:t>ses lässt sich</w:t>
      </w:r>
      <w:r w:rsidR="00483D3C">
        <w:t xml:space="preserve"> </w:t>
      </w:r>
      <w:r w:rsidR="00CE4D3B">
        <w:t>(</w:t>
      </w:r>
      <w:r w:rsidR="00483D3C">
        <w:t xml:space="preserve">im Programm </w:t>
      </w:r>
      <w:r w:rsidR="004D3C85">
        <w:t xml:space="preserve">Microsoft </w:t>
      </w:r>
      <w:r w:rsidR="00483D3C">
        <w:t>Word</w:t>
      </w:r>
      <w:r w:rsidR="00CE4D3B">
        <w:t>)</w:t>
      </w:r>
      <w:r w:rsidR="00483D3C">
        <w:t xml:space="preserve"> </w:t>
      </w:r>
      <w:r w:rsidR="00547E1B">
        <w:t>über den Rei</w:t>
      </w:r>
      <w:r w:rsidR="00AC184D">
        <w:t>ter „</w:t>
      </w:r>
      <w:r w:rsidR="00547E1B">
        <w:t>Verweis</w:t>
      </w:r>
      <w:r w:rsidR="00AC184D">
        <w:t>“</w:t>
      </w:r>
      <w:r w:rsidR="00547E1B">
        <w:t xml:space="preserve"> </w:t>
      </w:r>
      <w:r w:rsidR="00547E1B">
        <w:rPr>
          <w:rFonts w:ascii="Wingdings" w:eastAsia="Wingdings" w:hAnsi="Wingdings" w:cs="Wingdings"/>
        </w:rPr>
        <w:t></w:t>
      </w:r>
      <w:r w:rsidR="00CD2F9B">
        <w:t xml:space="preserve"> „</w:t>
      </w:r>
      <w:r w:rsidR="00547E1B">
        <w:t>Inhaltsverzeich</w:t>
      </w:r>
      <w:r w:rsidR="00AC184D">
        <w:t>nis“</w:t>
      </w:r>
      <w:r w:rsidR="00547E1B">
        <w:t xml:space="preserve"> </w:t>
      </w:r>
      <w:r w:rsidR="00547E1B">
        <w:rPr>
          <w:rFonts w:ascii="Wingdings" w:eastAsia="Wingdings" w:hAnsi="Wingdings" w:cs="Wingdings"/>
        </w:rPr>
        <w:t></w:t>
      </w:r>
      <w:r w:rsidR="00CD2F9B">
        <w:t xml:space="preserve"> „</w:t>
      </w:r>
      <w:r w:rsidR="00547E1B">
        <w:t>Inhaltsverzeichnis einfü</w:t>
      </w:r>
      <w:r w:rsidR="00AC184D">
        <w:t>gen“</w:t>
      </w:r>
      <w:r w:rsidR="00547E1B">
        <w:t xml:space="preserve"> realisieren. Hierbei wird ein Fenster geöffnet</w:t>
      </w:r>
      <w:r w:rsidR="00FA19FE">
        <w:t>,</w:t>
      </w:r>
      <w:r w:rsidR="00547E1B">
        <w:t xml:space="preserve"> in dem das Inhaltsverzeichnis </w:t>
      </w:r>
      <w:r w:rsidR="006A3670">
        <w:t xml:space="preserve">über den Button „Ändern“ </w:t>
      </w:r>
      <w:r w:rsidR="00547E1B">
        <w:t xml:space="preserve">mit Schriftgröße, Art etc. </w:t>
      </w:r>
      <w:r w:rsidR="006A3670">
        <w:t>für die jeweilige Überschriftenkategorie</w:t>
      </w:r>
      <w:r w:rsidR="00144A8B">
        <w:t xml:space="preserve"> angepasst </w:t>
      </w:r>
      <w:r w:rsidR="00547E1B">
        <w:t>werden kann</w:t>
      </w:r>
      <w:r w:rsidR="006A3670">
        <w:t xml:space="preserve"> (siehe </w:t>
      </w:r>
      <w:r w:rsidR="009730C9">
        <w:fldChar w:fldCharType="begin"/>
      </w:r>
      <w:r w:rsidR="0065049F">
        <w:instrText xml:space="preserve"> REF _Ref504383674 \h </w:instrText>
      </w:r>
      <w:r w:rsidR="009730C9">
        <w:fldChar w:fldCharType="separate"/>
      </w:r>
      <w:r w:rsidR="008A6E5B">
        <w:t xml:space="preserve">Abb. </w:t>
      </w:r>
      <w:r w:rsidR="008A6E5B">
        <w:rPr>
          <w:noProof/>
        </w:rPr>
        <w:t>4</w:t>
      </w:r>
      <w:r w:rsidR="009730C9">
        <w:fldChar w:fldCharType="end"/>
      </w:r>
      <w:r w:rsidR="006A3670">
        <w:t>)</w:t>
      </w:r>
      <w:r w:rsidR="00547E1B">
        <w:t xml:space="preserve">. </w:t>
      </w:r>
    </w:p>
    <w:p w14:paraId="1383544D" w14:textId="14EFB6E2" w:rsidR="004617F6" w:rsidRDefault="00547E1B" w:rsidP="00F45542">
      <w:r>
        <w:t>Überschriften</w:t>
      </w:r>
      <w:r w:rsidR="00401D01">
        <w:t xml:space="preserve"> </w:t>
      </w:r>
      <w:r>
        <w:t xml:space="preserve">sind </w:t>
      </w:r>
      <w:r w:rsidR="00401D01">
        <w:t xml:space="preserve">durch </w:t>
      </w:r>
      <w:r w:rsidR="007833F6">
        <w:t xml:space="preserve">die </w:t>
      </w:r>
      <w:r w:rsidR="00401D01">
        <w:t xml:space="preserve">Vorlagen extra referenziert bzw. </w:t>
      </w:r>
      <w:r w:rsidR="007833F6">
        <w:t>für</w:t>
      </w:r>
      <w:r w:rsidR="00483D3C">
        <w:t xml:space="preserve"> das</w:t>
      </w:r>
      <w:r w:rsidR="007833F6">
        <w:t xml:space="preserve"> Programm </w:t>
      </w:r>
      <w:r w:rsidR="00401D01">
        <w:t>gekennzeichnet.</w:t>
      </w:r>
      <w:r>
        <w:t xml:space="preserve"> </w:t>
      </w:r>
      <w:r w:rsidR="00401D01">
        <w:t xml:space="preserve">Sollte eine Überschrift nicht oder andere Wörter </w:t>
      </w:r>
      <w:r w:rsidR="007833F6">
        <w:t xml:space="preserve">im Inhaltsverzeichnis </w:t>
      </w:r>
      <w:r w:rsidR="00A016B5">
        <w:t>anzeigen</w:t>
      </w:r>
      <w:r w:rsidR="00401D01">
        <w:t xml:space="preserve">, so sind diese nicht oder falsch </w:t>
      </w:r>
      <w:r w:rsidR="007833F6">
        <w:t>zugewiesen</w:t>
      </w:r>
      <w:r w:rsidR="00401D01">
        <w:t xml:space="preserve">. Dies lässt sich </w:t>
      </w:r>
      <w:r w:rsidR="007833F6">
        <w:t xml:space="preserve">im Word-Dokument </w:t>
      </w:r>
      <w:r w:rsidR="00401D01">
        <w:t>ein</w:t>
      </w:r>
      <w:r w:rsidR="00AC184D">
        <w:t>fach über den Reiter „</w:t>
      </w:r>
      <w:r w:rsidR="00401D01">
        <w:t>Ansicht</w:t>
      </w:r>
      <w:r w:rsidR="00AC184D">
        <w:t>“</w:t>
      </w:r>
      <w:r w:rsidR="00401D01">
        <w:t xml:space="preserve"> </w:t>
      </w:r>
      <w:r w:rsidR="007833F6">
        <w:rPr>
          <w:rFonts w:ascii="Wingdings" w:eastAsia="Wingdings" w:hAnsi="Wingdings" w:cs="Wingdings"/>
        </w:rPr>
        <w:t></w:t>
      </w:r>
      <w:r w:rsidR="00401D01">
        <w:t xml:space="preserve"> </w:t>
      </w:r>
      <w:r w:rsidR="00AC184D">
        <w:t>„</w:t>
      </w:r>
      <w:r w:rsidR="00401D01">
        <w:t>Dokumentenstruktur</w:t>
      </w:r>
      <w:r w:rsidR="00AC184D">
        <w:t>“</w:t>
      </w:r>
      <w:r w:rsidR="00401D01">
        <w:t xml:space="preserve"> anzeigen. Hier werden alle als </w:t>
      </w:r>
      <w:r w:rsidR="00AC184D">
        <w:t>„</w:t>
      </w:r>
      <w:r w:rsidR="00401D01">
        <w:t>Überschrift</w:t>
      </w:r>
      <w:r w:rsidR="00AC184D">
        <w:t>“</w:t>
      </w:r>
      <w:r w:rsidR="00401D01">
        <w:t xml:space="preserve"> markierten Wörter angezeigt. In größeren Dokumenten hilft dies weiterhin </w:t>
      </w:r>
      <w:r w:rsidR="00483D3C">
        <w:t>um</w:t>
      </w:r>
      <w:r w:rsidR="00401D01">
        <w:t xml:space="preserve"> </w:t>
      </w:r>
      <w:r w:rsidR="00FA19FE">
        <w:t xml:space="preserve">sich </w:t>
      </w:r>
      <w:r w:rsidR="00401D01">
        <w:t xml:space="preserve">zwischen verschiedenen Kapiteln zu bewegen. </w:t>
      </w:r>
      <w:r w:rsidR="00483D3C">
        <w:t xml:space="preserve">Durch einfaches Anklicken der gewünschten Überschrift, in der geöffneten Toolbar, </w:t>
      </w:r>
      <w:r w:rsidR="00A016B5">
        <w:t>sucht</w:t>
      </w:r>
      <w:r w:rsidR="00483D3C">
        <w:t xml:space="preserve"> das Programm direkt </w:t>
      </w:r>
      <w:r w:rsidR="00A016B5">
        <w:t xml:space="preserve">diese Stelle </w:t>
      </w:r>
      <w:r w:rsidR="00B542A9">
        <w:t>und zeigt sie an</w:t>
      </w:r>
      <w:r w:rsidR="00483D3C">
        <w:t>.</w:t>
      </w:r>
    </w:p>
    <w:p w14:paraId="02FDBDB5" w14:textId="25EFB8D1" w:rsidR="00144A8B" w:rsidRDefault="00C568C0" w:rsidP="005E175A">
      <w:pPr>
        <w:rPr>
          <w:rFonts w:eastAsiaTheme="majorEastAsia"/>
          <w:b/>
          <w:bCs/>
          <w:sz w:val="26"/>
          <w:szCs w:val="26"/>
        </w:rPr>
      </w:pPr>
      <w:r>
        <w:t>Die</w:t>
      </w:r>
      <w:r w:rsidR="00AC404F">
        <w:t xml:space="preserve"> inhaltliche Anpassung einer Ü</w:t>
      </w:r>
      <w:r w:rsidR="00CE754B">
        <w:t xml:space="preserve">berschrift </w:t>
      </w:r>
      <w:r w:rsidR="00483D3C">
        <w:t>kann</w:t>
      </w:r>
      <w:r w:rsidR="00CE754B">
        <w:t xml:space="preserve"> </w:t>
      </w:r>
      <w:r w:rsidR="00AC404F">
        <w:t xml:space="preserve">direkt im Text des jeweiligen Kapitels </w:t>
      </w:r>
      <w:r w:rsidR="00483D3C">
        <w:t>vorgenommen werden</w:t>
      </w:r>
      <w:r>
        <w:t>, j</w:t>
      </w:r>
      <w:r w:rsidR="00AC404F">
        <w:t xml:space="preserve">edoch nicht im Inhaltsverzeichnis selbst. Änderungen im Inhaltsverzeichnis werden </w:t>
      </w:r>
      <w:r>
        <w:t xml:space="preserve">also </w:t>
      </w:r>
      <w:r w:rsidR="00AC404F">
        <w:t xml:space="preserve">nicht </w:t>
      </w:r>
      <w:r w:rsidR="00CD7321">
        <w:t xml:space="preserve">automatisch </w:t>
      </w:r>
      <w:r w:rsidR="00AC404F">
        <w:t xml:space="preserve">in den Überschriften </w:t>
      </w:r>
      <w:r w:rsidR="00A016B5">
        <w:t>des Dokumentes</w:t>
      </w:r>
      <w:r w:rsidR="007D0C02">
        <w:t xml:space="preserve"> </w:t>
      </w:r>
      <w:r w:rsidR="00AC404F">
        <w:t xml:space="preserve">übernommen. </w:t>
      </w:r>
      <w:r w:rsidR="00CD7321">
        <w:t>Bei</w:t>
      </w:r>
      <w:r w:rsidR="00AC404F">
        <w:t xml:space="preserve"> neue</w:t>
      </w:r>
      <w:r w:rsidR="00CD7321">
        <w:t>n</w:t>
      </w:r>
      <w:r w:rsidR="00AC404F">
        <w:t xml:space="preserve"> Überschriften oder</w:t>
      </w:r>
      <w:r w:rsidR="00CD7321">
        <w:t xml:space="preserve"> nach der Anpassung von </w:t>
      </w:r>
      <w:r w:rsidR="00AC404F">
        <w:t>bestehende</w:t>
      </w:r>
      <w:r w:rsidR="00CD7321">
        <w:t>n</w:t>
      </w:r>
      <w:r w:rsidR="00AC404F">
        <w:t xml:space="preserve">, ist es erforderlich das Inhaltsverzeichnis </w:t>
      </w:r>
      <w:r w:rsidR="007833F6">
        <w:t>per</w:t>
      </w:r>
      <w:r w:rsidR="00AC184D">
        <w:t xml:space="preserve"> Rechtsklick </w:t>
      </w:r>
      <w:r w:rsidR="00FF028E">
        <w:t xml:space="preserve">auf das Verzeichnis, </w:t>
      </w:r>
      <w:r w:rsidR="00AC184D">
        <w:t>über d</w:t>
      </w:r>
      <w:r w:rsidR="00FF028E">
        <w:t>ie</w:t>
      </w:r>
      <w:r w:rsidR="00AC184D">
        <w:t xml:space="preserve"> Reiter „</w:t>
      </w:r>
      <w:r w:rsidR="007833F6">
        <w:t>Felder aktualisieren</w:t>
      </w:r>
      <w:r w:rsidR="00AC184D">
        <w:t>“</w:t>
      </w:r>
      <w:r w:rsidR="007833F6">
        <w:t xml:space="preserve"> </w:t>
      </w:r>
      <w:r w:rsidR="00FF028E">
        <w:t>„G</w:t>
      </w:r>
      <w:r w:rsidR="00B542A9">
        <w:t>esamte</w:t>
      </w:r>
      <w:r w:rsidR="00FF028E">
        <w:t>s</w:t>
      </w:r>
      <w:r w:rsidR="00B542A9">
        <w:t xml:space="preserve"> Verzeichnis</w:t>
      </w:r>
      <w:r w:rsidR="00FF028E">
        <w:t xml:space="preserve"> aktualisieren“,</w:t>
      </w:r>
      <w:r w:rsidR="00B542A9">
        <w:t xml:space="preserve"> </w:t>
      </w:r>
      <w:r w:rsidR="00CE754B">
        <w:t xml:space="preserve">auf den </w:t>
      </w:r>
      <w:r w:rsidR="00144A8B">
        <w:t>gegenwärtigen</w:t>
      </w:r>
      <w:r w:rsidR="00CE754B">
        <w:t xml:space="preserve"> Stand </w:t>
      </w:r>
      <w:r w:rsidR="00144A8B">
        <w:t>einzustellen</w:t>
      </w:r>
      <w:r w:rsidR="00AC404F">
        <w:t>.</w:t>
      </w:r>
      <w:r w:rsidR="00144A8B">
        <w:br w:type="page"/>
      </w:r>
    </w:p>
    <w:p w14:paraId="5B637556" w14:textId="77777777" w:rsidR="004617F6" w:rsidRPr="00405149" w:rsidRDefault="00866216" w:rsidP="00F45542">
      <w:pPr>
        <w:pStyle w:val="berschrift2"/>
      </w:pPr>
      <w:bookmarkStart w:id="59" w:name="_Toc66791217"/>
      <w:r>
        <w:lastRenderedPageBreak/>
        <w:t>Abkürzungsverzeichnis</w:t>
      </w:r>
      <w:bookmarkEnd w:id="59"/>
    </w:p>
    <w:p w14:paraId="11994102" w14:textId="09657581" w:rsidR="00332BE1" w:rsidRDefault="00CD7321" w:rsidP="00F45542">
      <w:r>
        <w:t xml:space="preserve">Das </w:t>
      </w:r>
      <w:r w:rsidR="00483D3C">
        <w:t xml:space="preserve">Erstellen des </w:t>
      </w:r>
      <w:r>
        <w:t>automatische</w:t>
      </w:r>
      <w:r w:rsidR="004D3C85">
        <w:t>n</w:t>
      </w:r>
      <w:r>
        <w:t xml:space="preserve"> Abkürzungsverzeichni</w:t>
      </w:r>
      <w:r w:rsidR="00E17D55">
        <w:t>s</w:t>
      </w:r>
      <w:r>
        <w:t>s</w:t>
      </w:r>
      <w:r w:rsidR="004D3C85">
        <w:t>es</w:t>
      </w:r>
      <w:r>
        <w:t xml:space="preserve"> funktioniert </w:t>
      </w:r>
      <w:r w:rsidR="00B542A9">
        <w:t>ähnlich</w:t>
      </w:r>
      <w:r>
        <w:t xml:space="preserve"> wie das </w:t>
      </w:r>
      <w:r w:rsidR="00B542A9">
        <w:t xml:space="preserve">des </w:t>
      </w:r>
      <w:r>
        <w:t>Inhaltsverzeichnis</w:t>
      </w:r>
      <w:r w:rsidR="00E17D55">
        <w:t>s</w:t>
      </w:r>
      <w:r w:rsidR="00B542A9">
        <w:t>es</w:t>
      </w:r>
      <w:r w:rsidR="00DE71B8">
        <w:t>. Hierbei werden ausgewählte</w:t>
      </w:r>
      <w:r w:rsidR="00543508">
        <w:t>n</w:t>
      </w:r>
      <w:r w:rsidR="00DE71B8">
        <w:t xml:space="preserve"> Wörter</w:t>
      </w:r>
      <w:r w:rsidR="00543508">
        <w:t>n</w:t>
      </w:r>
      <w:r w:rsidR="00DE71B8">
        <w:t xml:space="preserve"> </w:t>
      </w:r>
      <w:r w:rsidR="00543508">
        <w:t xml:space="preserve">bzw. </w:t>
      </w:r>
      <w:r w:rsidR="00DE71B8">
        <w:t xml:space="preserve">Abkürzungen Referenzen zugewiesen. Im Gegensatz zum Inhaltsverzeichnis müssen diese </w:t>
      </w:r>
      <w:r w:rsidR="005F0D42">
        <w:t>manuell</w:t>
      </w:r>
      <w:r w:rsidR="00DE71B8">
        <w:t xml:space="preserve"> über den Reiter </w:t>
      </w:r>
      <w:r w:rsidR="00AC184D">
        <w:t>„</w:t>
      </w:r>
      <w:r w:rsidR="005F0D42">
        <w:t>Verweise</w:t>
      </w:r>
      <w:r w:rsidR="00AC184D">
        <w:t>“</w:t>
      </w:r>
      <w:r w:rsidR="005F0D42">
        <w:t xml:space="preserve"> </w:t>
      </w:r>
      <w:r w:rsidR="00543508">
        <w:rPr>
          <w:rFonts w:ascii="Wingdings" w:eastAsia="Wingdings" w:hAnsi="Wingdings" w:cs="Wingdings"/>
        </w:rPr>
        <w:t></w:t>
      </w:r>
      <w:r w:rsidR="005F0D42">
        <w:t xml:space="preserve"> </w:t>
      </w:r>
      <w:r w:rsidR="00AC184D">
        <w:t>„</w:t>
      </w:r>
      <w:r w:rsidR="005F0D42">
        <w:t>Eintrag festlegen</w:t>
      </w:r>
      <w:r w:rsidR="00AC184D">
        <w:t>“</w:t>
      </w:r>
      <w:r w:rsidR="005F0D42">
        <w:t xml:space="preserve"> </w:t>
      </w:r>
      <w:r w:rsidR="00A91BC7">
        <w:t>zugeordnet</w:t>
      </w:r>
      <w:r w:rsidR="005F0D42">
        <w:t xml:space="preserve"> werden. </w:t>
      </w:r>
      <w:r w:rsidR="007D0C02">
        <w:t>In Microsoft Word</w:t>
      </w:r>
      <w:r w:rsidR="00C1451D">
        <w:t xml:space="preserve"> öffnet sich ein Fens</w:t>
      </w:r>
      <w:r w:rsidR="00AC184D">
        <w:t>ter</w:t>
      </w:r>
      <w:r w:rsidR="00FA19FE">
        <w:t>,</w:t>
      </w:r>
      <w:r w:rsidR="00AC184D">
        <w:t xml:space="preserve"> in dem bei „Haupteintrag“</w:t>
      </w:r>
      <w:r w:rsidR="00C1451D">
        <w:t xml:space="preserve"> die gewünschte Abkürzung </w:t>
      </w:r>
      <w:r w:rsidR="00543508">
        <w:t>eingefügt</w:t>
      </w:r>
      <w:r w:rsidR="00AC184D">
        <w:t xml:space="preserve"> werden muss und im „</w:t>
      </w:r>
      <w:r w:rsidR="00C1451D">
        <w:t>Neben</w:t>
      </w:r>
      <w:r w:rsidR="00AC184D">
        <w:t>eintrag“</w:t>
      </w:r>
      <w:r w:rsidR="00C1451D">
        <w:t xml:space="preserve"> da</w:t>
      </w:r>
      <w:r w:rsidR="00E17D55">
        <w:t>s</w:t>
      </w:r>
      <w:r w:rsidR="00C1451D">
        <w:t xml:space="preserve"> dazugehörige ausgeschriebene Wort.</w:t>
      </w:r>
      <w:r w:rsidR="00332BE1">
        <w:t xml:space="preserve"> </w:t>
      </w:r>
      <w:r w:rsidR="004B3879">
        <w:t xml:space="preserve">Bei dieser Vorgehensweise ist zu berücksichtigen, dass das Wort nicht in der gleichen Zeile mit der Abkürzung steht und dies </w:t>
      </w:r>
      <w:r w:rsidR="00FF028E">
        <w:t>von Hand</w:t>
      </w:r>
      <w:r w:rsidR="004B3879">
        <w:t xml:space="preserve"> angepasst werden muss.</w:t>
      </w:r>
      <w:r w:rsidR="00483D3C">
        <w:t xml:space="preserve"> </w:t>
      </w:r>
      <w:r w:rsidR="00332BE1">
        <w:t>Weiterhin kann über da</w:t>
      </w:r>
      <w:r w:rsidR="00AC184D">
        <w:t>s Feld „</w:t>
      </w:r>
      <w:r w:rsidR="00332BE1">
        <w:t>Querverweis</w:t>
      </w:r>
      <w:r w:rsidR="00AC184D">
        <w:t>“</w:t>
      </w:r>
      <w:r w:rsidR="00332BE1">
        <w:t xml:space="preserve"> ein Wort einer Abkürzung zugewiesen werden. Hierbei muss darauf geachtet werden, dass die kursive Schriftart</w:t>
      </w:r>
      <w:r w:rsidR="004B3879">
        <w:t xml:space="preserve"> </w:t>
      </w:r>
      <w:r w:rsidR="004D3C85">
        <w:t>nach dem Einfügen</w:t>
      </w:r>
      <w:r w:rsidR="004B3879">
        <w:t xml:space="preserve"> aufgehoben wird.</w:t>
      </w:r>
    </w:p>
    <w:p w14:paraId="3F5FAF43" w14:textId="14599927" w:rsidR="007E3FBE" w:rsidRPr="00575284" w:rsidRDefault="00C532C1" w:rsidP="00F45542">
      <w:r>
        <w:t>Nach dem Schließen de</w:t>
      </w:r>
      <w:r w:rsidR="00AC184D">
        <w:t>s Fensters werden in Word alle „</w:t>
      </w:r>
      <w:r w:rsidR="00477AA5">
        <w:t>nicht-d</w:t>
      </w:r>
      <w:r>
        <w:t>ruckbaren-Zeichen</w:t>
      </w:r>
      <w:r w:rsidR="00AC184D">
        <w:t>“</w:t>
      </w:r>
      <w:r>
        <w:t xml:space="preserve"> angezeigt. Diese können mit dem Shortcut </w:t>
      </w:r>
      <w:r w:rsidR="00AC184D">
        <w:t>„</w:t>
      </w:r>
      <w:r>
        <w:t>Strg + Shift + *</w:t>
      </w:r>
      <w:r w:rsidR="00AC184D">
        <w:t>“</w:t>
      </w:r>
      <w:r>
        <w:t xml:space="preserve"> ausgeblendet oder</w:t>
      </w:r>
      <w:r w:rsidR="00543508">
        <w:t>,</w:t>
      </w:r>
      <w:r>
        <w:t xml:space="preserve"> wenn nicht angezeigt</w:t>
      </w:r>
      <w:r w:rsidR="00543508">
        <w:t>,</w:t>
      </w:r>
      <w:r>
        <w:t xml:space="preserve"> eingeblendet werden. </w:t>
      </w:r>
    </w:p>
    <w:p w14:paraId="54D36665" w14:textId="1A55395A" w:rsidR="004617F6" w:rsidRDefault="00B07559" w:rsidP="00F45542">
      <w:r>
        <w:rPr>
          <w:noProof/>
          <w:lang w:eastAsia="de-DE"/>
        </w:rPr>
        <mc:AlternateContent>
          <mc:Choice Requires="wps">
            <w:drawing>
              <wp:anchor distT="0" distB="0" distL="114300" distR="114300" simplePos="0" relativeHeight="251656192" behindDoc="0" locked="0" layoutInCell="1" allowOverlap="1" wp14:anchorId="03DC0FAA" wp14:editId="2C51A3FB">
                <wp:simplePos x="0" y="0"/>
                <wp:positionH relativeFrom="column">
                  <wp:posOffset>4700905</wp:posOffset>
                </wp:positionH>
                <wp:positionV relativeFrom="paragraph">
                  <wp:posOffset>393065</wp:posOffset>
                </wp:positionV>
                <wp:extent cx="572135" cy="314325"/>
                <wp:effectExtent l="19685" t="13970" r="17780" b="14605"/>
                <wp:wrapNone/>
                <wp:docPr id="19"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314325"/>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FC092B" id="Oval 23" o:spid="_x0000_s1026" style="position:absolute;margin-left:370.15pt;margin-top:30.95pt;width:45.0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" filled="f" strokecolor="red" strokeweight="1.75pt"/>
            </w:pict>
          </mc:Fallback>
        </mc:AlternateContent>
      </w:r>
      <w:r>
        <w:rPr>
          <w:noProof/>
          <w:lang w:eastAsia="de-DE"/>
        </w:rPr>
        <mc:AlternateContent>
          <mc:Choice Requires="wps">
            <w:drawing>
              <wp:anchor distT="0" distB="0" distL="114300" distR="114300" simplePos="0" relativeHeight="251655168" behindDoc="0" locked="0" layoutInCell="1" allowOverlap="1" wp14:anchorId="530CA900" wp14:editId="27BC5685">
                <wp:simplePos x="0" y="0"/>
                <wp:positionH relativeFrom="column">
                  <wp:posOffset>5273040</wp:posOffset>
                </wp:positionH>
                <wp:positionV relativeFrom="paragraph">
                  <wp:posOffset>1935480</wp:posOffset>
                </wp:positionV>
                <wp:extent cx="387985" cy="270510"/>
                <wp:effectExtent l="20320" t="13335" r="20320" b="11430"/>
                <wp:wrapNone/>
                <wp:docPr id="1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985" cy="270510"/>
                        </a:xfrm>
                        <a:prstGeom prst="ellipse">
                          <a:avLst/>
                        </a:prstGeom>
                        <a:noFill/>
                        <a:ln w="222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437C7D2" id="Oval 22" o:spid="_x0000_s1026" style="position:absolute;margin-left:415.2pt;margin-top:152.4pt;width:30.55pt;height:2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" filled="f" strokecolor="red" strokeweight="1.75pt"/>
            </w:pict>
          </mc:Fallback>
        </mc:AlternateContent>
      </w:r>
      <w:r>
        <w:rPr>
          <w:noProof/>
          <w:lang w:eastAsia="de-DE"/>
        </w:rPr>
        <mc:AlternateContent>
          <mc:Choice Requires="wps">
            <w:drawing>
              <wp:anchor distT="0" distB="0" distL="114300" distR="114300" simplePos="0" relativeHeight="251666432" behindDoc="0" locked="0" layoutInCell="1" allowOverlap="1" wp14:anchorId="7F4FE6E8" wp14:editId="375A5422">
                <wp:simplePos x="0" y="0"/>
                <wp:positionH relativeFrom="column">
                  <wp:posOffset>2990215</wp:posOffset>
                </wp:positionH>
                <wp:positionV relativeFrom="paragraph">
                  <wp:posOffset>2442845</wp:posOffset>
                </wp:positionV>
                <wp:extent cx="2752090" cy="444500"/>
                <wp:effectExtent l="4445" t="0" r="0" b="0"/>
                <wp:wrapSquare wrapText="bothSides"/>
                <wp:docPr id="1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09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4940E" w14:textId="77777777" w:rsidR="00114F7B" w:rsidRPr="00E04C64" w:rsidRDefault="00114F7B" w:rsidP="006901BD">
                            <w:pPr>
                              <w:pStyle w:val="Abbbeschriftung"/>
                              <w:rPr>
                                <w:noProof/>
                                <w:sz w:val="24"/>
                              </w:rPr>
                            </w:pPr>
                            <w:bookmarkStart w:id="60" w:name="_Ref504383696"/>
                            <w:bookmarkStart w:id="61" w:name="_Toc20913897"/>
                            <w:r>
                              <w:t xml:space="preserve">Abb. </w:t>
                            </w:r>
                            <w:r>
                              <w:rPr>
                                <w:noProof/>
                              </w:rPr>
                              <w:fldChar w:fldCharType="begin"/>
                            </w:r>
                            <w:r>
                              <w:rPr>
                                <w:noProof/>
                              </w:rPr>
                              <w:instrText xml:space="preserve"> SEQ Abb. \* ARABIC </w:instrText>
                            </w:r>
                            <w:r>
                              <w:rPr>
                                <w:noProof/>
                              </w:rPr>
                              <w:fldChar w:fldCharType="separate"/>
                            </w:r>
                            <w:r w:rsidR="008A6E5B">
                              <w:rPr>
                                <w:noProof/>
                              </w:rPr>
                              <w:t>5</w:t>
                            </w:r>
                            <w:r>
                              <w:rPr>
                                <w:noProof/>
                              </w:rPr>
                              <w:fldChar w:fldCharType="end"/>
                            </w:r>
                            <w:bookmarkEnd w:id="60"/>
                            <w:r>
                              <w:t xml:space="preserve">: </w:t>
                            </w:r>
                            <w:r w:rsidRPr="0003681A">
                              <w:t>Formatierungsfenster des Abkürzungsverzeichnisses mit Microsoft Word</w:t>
                            </w:r>
                            <w:bookmarkEnd w:id="61"/>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F4FE6E8" id="Text Box 34" o:spid="_x0000_s1029" type="#_x0000_t202" style="position:absolute;left:0;text-align:left;margin-left:235.45pt;margin-top:192.35pt;width:216.7pt;height: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" stroked="f">
                <v:textbox style="mso-fit-shape-to-text:t" inset="0,0,0,0">
                  <w:txbxContent>
                    <w:p w14:paraId="5364940E" w14:textId="77777777" w:rsidR="00114F7B" w:rsidRPr="00E04C64" w:rsidRDefault="00114F7B" w:rsidP="006901BD">
                      <w:pPr>
                        <w:pStyle w:val="Abbbeschriftung"/>
                        <w:rPr>
                          <w:noProof/>
                          <w:sz w:val="24"/>
                        </w:rPr>
                      </w:pPr>
                      <w:bookmarkStart w:id="62" w:name="_Ref504383696"/>
                      <w:bookmarkStart w:id="63" w:name="_Toc20913897"/>
                      <w:r>
                        <w:t xml:space="preserve">Abb. </w:t>
                      </w:r>
                      <w:r>
                        <w:rPr>
                          <w:noProof/>
                        </w:rPr>
                        <w:fldChar w:fldCharType="begin"/>
                      </w:r>
                      <w:r>
                        <w:rPr>
                          <w:noProof/>
                        </w:rPr>
                        <w:instrText xml:space="preserve"> SEQ Abb. \* ARABIC </w:instrText>
                      </w:r>
                      <w:r>
                        <w:rPr>
                          <w:noProof/>
                        </w:rPr>
                        <w:fldChar w:fldCharType="separate"/>
                      </w:r>
                      <w:r w:rsidR="008A6E5B">
                        <w:rPr>
                          <w:noProof/>
                        </w:rPr>
                        <w:t>5</w:t>
                      </w:r>
                      <w:r>
                        <w:rPr>
                          <w:noProof/>
                        </w:rPr>
                        <w:fldChar w:fldCharType="end"/>
                      </w:r>
                      <w:bookmarkEnd w:id="62"/>
                      <w:r>
                        <w:t xml:space="preserve">: </w:t>
                      </w:r>
                      <w:r w:rsidRPr="0003681A">
                        <w:t>Formatierungsfenster des Abkürzungsverzeichnisses mit Microsoft Word</w:t>
                      </w:r>
                      <w:bookmarkEnd w:id="63"/>
                    </w:p>
                  </w:txbxContent>
                </v:textbox>
                <w10:wrap type="square"/>
              </v:shape>
            </w:pict>
          </mc:Fallback>
        </mc:AlternateContent>
      </w:r>
      <w:r w:rsidR="007E3FBE">
        <w:rPr>
          <w:noProof/>
          <w:lang w:eastAsia="de-DE"/>
        </w:rPr>
        <w:drawing>
          <wp:anchor distT="0" distB="0" distL="114300" distR="114300" simplePos="0" relativeHeight="251650048" behindDoc="0" locked="0" layoutInCell="1" allowOverlap="1" wp14:anchorId="1F5A6DF3" wp14:editId="6B38D5B2">
            <wp:simplePos x="0" y="0"/>
            <wp:positionH relativeFrom="column">
              <wp:posOffset>2990215</wp:posOffset>
            </wp:positionH>
            <wp:positionV relativeFrom="paragraph">
              <wp:posOffset>48260</wp:posOffset>
            </wp:positionV>
            <wp:extent cx="2752090" cy="2337435"/>
            <wp:effectExtent l="19050" t="0" r="0" b="0"/>
            <wp:wrapSquare wrapText="bothSides"/>
            <wp:docPr id="1" name="Grafik 0" descr="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ex.jpg"/>
                    <pic:cNvPicPr/>
                  </pic:nvPicPr>
                  <pic:blipFill>
                    <a:blip r:embed="rId15" cstate="print"/>
                    <a:srcRect l="736"/>
                    <a:stretch>
                      <a:fillRect/>
                    </a:stretch>
                  </pic:blipFill>
                  <pic:spPr>
                    <a:xfrm>
                      <a:off x="0" y="0"/>
                      <a:ext cx="2752090" cy="2337435"/>
                    </a:xfrm>
                    <a:prstGeom prst="rect">
                      <a:avLst/>
                    </a:prstGeom>
                  </pic:spPr>
                </pic:pic>
              </a:graphicData>
            </a:graphic>
          </wp:anchor>
        </w:drawing>
      </w:r>
      <w:r w:rsidR="00C1451D">
        <w:t xml:space="preserve">Nach der Festlegung aller benötigten Wörter kann </w:t>
      </w:r>
      <w:r w:rsidR="00A77859">
        <w:t>ein Abkürzungsverzeichnis über „</w:t>
      </w:r>
      <w:r w:rsidR="00C1451D">
        <w:t>Verweis</w:t>
      </w:r>
      <w:r w:rsidR="00A77859">
        <w:t>“</w:t>
      </w:r>
      <w:r w:rsidR="00C1451D">
        <w:t xml:space="preserve"> </w:t>
      </w:r>
      <w:r w:rsidR="00543508">
        <w:rPr>
          <w:rFonts w:ascii="Wingdings" w:eastAsia="Wingdings" w:hAnsi="Wingdings" w:cs="Wingdings"/>
        </w:rPr>
        <w:t></w:t>
      </w:r>
      <w:r w:rsidR="00543508">
        <w:t xml:space="preserve"> </w:t>
      </w:r>
      <w:r w:rsidR="00A77859">
        <w:t>„Index einfügen“</w:t>
      </w:r>
      <w:r w:rsidR="00C1451D">
        <w:t xml:space="preserve"> erstellt</w:t>
      </w:r>
      <w:r w:rsidR="00543508">
        <w:t xml:space="preserve"> werden</w:t>
      </w:r>
      <w:r w:rsidR="00C1451D">
        <w:t>.</w:t>
      </w:r>
      <w:r w:rsidR="007E3FBE">
        <w:t xml:space="preserve"> Dar</w:t>
      </w:r>
      <w:r w:rsidR="009A7E13">
        <w:t>auf</w:t>
      </w:r>
      <w:r w:rsidR="007E3FBE">
        <w:t>hin öffnet sich ein Fenster</w:t>
      </w:r>
      <w:r w:rsidR="00FA19FE">
        <w:t>,</w:t>
      </w:r>
      <w:r w:rsidR="007E3FBE">
        <w:t xml:space="preserve"> in dem die Formatierung des Abkürzungsverzeichnisses angepasst werden kann</w:t>
      </w:r>
      <w:r w:rsidR="009A7E13">
        <w:t xml:space="preserve"> (sieh</w:t>
      </w:r>
      <w:r w:rsidR="0065049F">
        <w:t xml:space="preserve">e </w:t>
      </w:r>
      <w:r w:rsidR="009730C9">
        <w:fldChar w:fldCharType="begin"/>
      </w:r>
      <w:r w:rsidR="0065049F">
        <w:instrText xml:space="preserve"> REF _Ref504383696 \h </w:instrText>
      </w:r>
      <w:r w:rsidR="009730C9">
        <w:fldChar w:fldCharType="separate"/>
      </w:r>
      <w:r w:rsidR="008A6E5B">
        <w:t xml:space="preserve">Abb. </w:t>
      </w:r>
      <w:r w:rsidR="008A6E5B">
        <w:rPr>
          <w:noProof/>
        </w:rPr>
        <w:t>5</w:t>
      </w:r>
      <w:r w:rsidR="009730C9">
        <w:fldChar w:fldCharType="end"/>
      </w:r>
      <w:r w:rsidR="009A7E13">
        <w:t>)</w:t>
      </w:r>
      <w:r w:rsidR="007E3FBE">
        <w:t xml:space="preserve">. Hierbei ist </w:t>
      </w:r>
      <w:r w:rsidR="00A77859">
        <w:t>darauf zu achten, dass der Typ „</w:t>
      </w:r>
      <w:r w:rsidR="007E3FBE">
        <w:t>Eingezo</w:t>
      </w:r>
      <w:r w:rsidR="00A77859">
        <w:t>gen“</w:t>
      </w:r>
      <w:r w:rsidR="007E3FBE">
        <w:t xml:space="preserve"> und die Spaltenanzahl eins eingestellt ist. Unter dem But</w:t>
      </w:r>
      <w:r w:rsidR="00A77859">
        <w:t>ton „</w:t>
      </w:r>
      <w:r w:rsidR="007E3FBE">
        <w:t>Ändern</w:t>
      </w:r>
      <w:r w:rsidR="00A77859">
        <w:t>“</w:t>
      </w:r>
      <w:r w:rsidR="007E3FBE">
        <w:t xml:space="preserve"> </w:t>
      </w:r>
      <w:r w:rsidR="009A7E13">
        <w:t xml:space="preserve">unten rechts </w:t>
      </w:r>
      <w:r w:rsidR="007E3FBE">
        <w:t>kann weiter</w:t>
      </w:r>
      <w:r w:rsidR="009A7E13">
        <w:t>führend</w:t>
      </w:r>
      <w:r w:rsidR="007E3FBE">
        <w:t xml:space="preserve"> die Schrift</w:t>
      </w:r>
      <w:r w:rsidR="009A7E13">
        <w:t xml:space="preserve">größe, Art etc. </w:t>
      </w:r>
      <w:r w:rsidR="007E3FBE">
        <w:t>angepasst wer</w:t>
      </w:r>
      <w:r w:rsidR="0024516B">
        <w:t>den.</w:t>
      </w:r>
    </w:p>
    <w:p w14:paraId="4D0C0E5A" w14:textId="5285EADD" w:rsidR="006A7333" w:rsidRDefault="0024516B" w:rsidP="00F45542">
      <w:pPr>
        <w:rPr>
          <w:rFonts w:eastAsiaTheme="majorEastAsia"/>
          <w:sz w:val="26"/>
          <w:szCs w:val="26"/>
        </w:rPr>
      </w:pPr>
      <w:r>
        <w:t xml:space="preserve">Für die Erzeugung der Füllzeichen zwischen den Abkürzungen und den ausgeschriebenen Wörtern </w:t>
      </w:r>
      <w:r w:rsidR="004B3879">
        <w:t>ist</w:t>
      </w:r>
      <w:r>
        <w:t xml:space="preserve"> es notwendig ein</w:t>
      </w:r>
      <w:r w:rsidR="00FA19FE">
        <w:t>en</w:t>
      </w:r>
      <w:r>
        <w:t xml:space="preserve"> </w:t>
      </w:r>
      <w:r w:rsidR="00A77859">
        <w:t>„Tabulator“</w:t>
      </w:r>
      <w:r w:rsidR="00322197">
        <w:t xml:space="preserve"> (</w:t>
      </w:r>
      <w:r>
        <w:t>Tab</w:t>
      </w:r>
      <w:r w:rsidR="00A77859">
        <w:t>-Taste</w:t>
      </w:r>
      <w:r w:rsidR="009730C9">
        <w:fldChar w:fldCharType="begin"/>
      </w:r>
      <w:r w:rsidR="00044FE8">
        <w:instrText xml:space="preserve"> XE "</w:instrText>
      </w:r>
      <w:r w:rsidR="00044FE8" w:rsidRPr="00842912">
        <w:instrText>Tab</w:instrText>
      </w:r>
      <w:r w:rsidR="00044FE8">
        <w:instrText>" \t "</w:instrText>
      </w:r>
      <w:r w:rsidR="002469D1" w:rsidRPr="00994375">
        <w:rPr>
          <w:rFonts w:asciiTheme="minorHAnsi" w:hAnsiTheme="minorHAnsi" w:cstheme="minorHAnsi"/>
        </w:rPr>
        <w:instrText>Tabulator</w:instrText>
      </w:r>
      <w:r w:rsidR="00044FE8">
        <w:instrText xml:space="preserve">" </w:instrText>
      </w:r>
      <w:r w:rsidR="009730C9">
        <w:fldChar w:fldCharType="end"/>
      </w:r>
      <w:r w:rsidR="00322197">
        <w:t>) hinter die Abkürzung zu setzen. Daraufhin werden automatisch Punkte als Füllzeichen gesetzt</w:t>
      </w:r>
      <w:r w:rsidR="00073087">
        <w:t>.</w:t>
      </w:r>
      <w:r w:rsidR="00322197">
        <w:t xml:space="preserve"> </w:t>
      </w:r>
    </w:p>
    <w:p w14:paraId="628F6E7B" w14:textId="77777777" w:rsidR="006A3670" w:rsidRDefault="006A3670">
      <w:pPr>
        <w:ind w:left="238" w:hanging="238"/>
        <w:rPr>
          <w:rFonts w:eastAsiaTheme="majorEastAsia"/>
          <w:b/>
          <w:bCs/>
          <w:sz w:val="26"/>
          <w:szCs w:val="26"/>
        </w:rPr>
      </w:pPr>
      <w:r>
        <w:br w:type="page"/>
      </w:r>
    </w:p>
    <w:p w14:paraId="338E5214" w14:textId="77777777" w:rsidR="004617F6" w:rsidRPr="00405149" w:rsidRDefault="00B07559" w:rsidP="00F45542">
      <w:pPr>
        <w:pStyle w:val="berschrift2"/>
      </w:pPr>
      <w:bookmarkStart w:id="64" w:name="_Toc66791218"/>
      <w:r>
        <w:rPr>
          <w:noProof/>
          <w:lang w:eastAsia="de-DE"/>
        </w:rPr>
        <w:lastRenderedPageBreak/>
        <mc:AlternateContent>
          <mc:Choice Requires="wps">
            <w:drawing>
              <wp:anchor distT="0" distB="0" distL="114300" distR="114300" simplePos="0" relativeHeight="251667456" behindDoc="0" locked="0" layoutInCell="1" allowOverlap="1" wp14:anchorId="7E6B065F" wp14:editId="6AE05C53">
                <wp:simplePos x="0" y="0"/>
                <wp:positionH relativeFrom="column">
                  <wp:posOffset>2680335</wp:posOffset>
                </wp:positionH>
                <wp:positionV relativeFrom="paragraph">
                  <wp:posOffset>3007360</wp:posOffset>
                </wp:positionV>
                <wp:extent cx="3105785" cy="444500"/>
                <wp:effectExtent l="0" t="2540" r="0" b="635"/>
                <wp:wrapTight wrapText="bothSides">
                  <wp:wrapPolygon edited="0">
                    <wp:start x="-66" y="0"/>
                    <wp:lineTo x="-66" y="21230"/>
                    <wp:lineTo x="21600" y="21230"/>
                    <wp:lineTo x="21600" y="0"/>
                    <wp:lineTo x="-66" y="0"/>
                  </wp:wrapPolygon>
                </wp:wrapTight>
                <wp:docPr id="1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5785"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2DC39A" w14:textId="77777777" w:rsidR="00114F7B" w:rsidRPr="007E20B2" w:rsidRDefault="00114F7B" w:rsidP="006901BD">
                            <w:pPr>
                              <w:pStyle w:val="Abbbeschriftung"/>
                              <w:rPr>
                                <w:noProof/>
                              </w:rPr>
                            </w:pPr>
                            <w:bookmarkStart w:id="65" w:name="_Ref504383710"/>
                            <w:bookmarkStart w:id="66" w:name="_Toc20913898"/>
                            <w:r>
                              <w:t xml:space="preserve">Abb. </w:t>
                            </w:r>
                            <w:r>
                              <w:rPr>
                                <w:noProof/>
                              </w:rPr>
                              <w:fldChar w:fldCharType="begin"/>
                            </w:r>
                            <w:r>
                              <w:rPr>
                                <w:noProof/>
                              </w:rPr>
                              <w:instrText xml:space="preserve"> SEQ Abb. \* ARABIC </w:instrText>
                            </w:r>
                            <w:r>
                              <w:rPr>
                                <w:noProof/>
                              </w:rPr>
                              <w:fldChar w:fldCharType="separate"/>
                            </w:r>
                            <w:r w:rsidR="008A6E5B">
                              <w:rPr>
                                <w:noProof/>
                              </w:rPr>
                              <w:t>6</w:t>
                            </w:r>
                            <w:r>
                              <w:rPr>
                                <w:noProof/>
                              </w:rPr>
                              <w:fldChar w:fldCharType="end"/>
                            </w:r>
                            <w:bookmarkEnd w:id="65"/>
                            <w:r>
                              <w:t xml:space="preserve">: </w:t>
                            </w:r>
                            <w:r w:rsidRPr="00362343">
                              <w:t>Layoutoptionen für</w:t>
                            </w:r>
                            <w:r>
                              <w:t xml:space="preserve"> das</w:t>
                            </w:r>
                            <w:r w:rsidRPr="00362343">
                              <w:t xml:space="preserve"> Abbil</w:t>
                            </w:r>
                            <w:r>
                              <w:t xml:space="preserve">dungsverzeichnis in </w:t>
                            </w:r>
                            <w:r w:rsidRPr="00362343">
                              <w:t>Microsoft Word</w:t>
                            </w:r>
                            <w:bookmarkEnd w:id="66"/>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E6B065F" id="Text Box 35" o:spid="_x0000_s1030" type="#_x0000_t202" style="position:absolute;left:0;text-align:left;margin-left:211.05pt;margin-top:236.8pt;width:244.55pt;height: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" stroked="f">
                <v:textbox style="mso-fit-shape-to-text:t" inset="0,0,0,0">
                  <w:txbxContent>
                    <w:p w14:paraId="502DC39A" w14:textId="77777777" w:rsidR="00114F7B" w:rsidRPr="007E20B2" w:rsidRDefault="00114F7B" w:rsidP="006901BD">
                      <w:pPr>
                        <w:pStyle w:val="Abbbeschriftung"/>
                        <w:rPr>
                          <w:noProof/>
                        </w:rPr>
                      </w:pPr>
                      <w:bookmarkStart w:id="67" w:name="_Ref504383710"/>
                      <w:bookmarkStart w:id="68" w:name="_Toc20913898"/>
                      <w:r>
                        <w:t xml:space="preserve">Abb. </w:t>
                      </w:r>
                      <w:r>
                        <w:rPr>
                          <w:noProof/>
                        </w:rPr>
                        <w:fldChar w:fldCharType="begin"/>
                      </w:r>
                      <w:r>
                        <w:rPr>
                          <w:noProof/>
                        </w:rPr>
                        <w:instrText xml:space="preserve"> SEQ Abb. \* ARABIC </w:instrText>
                      </w:r>
                      <w:r>
                        <w:rPr>
                          <w:noProof/>
                        </w:rPr>
                        <w:fldChar w:fldCharType="separate"/>
                      </w:r>
                      <w:r w:rsidR="008A6E5B">
                        <w:rPr>
                          <w:noProof/>
                        </w:rPr>
                        <w:t>6</w:t>
                      </w:r>
                      <w:r>
                        <w:rPr>
                          <w:noProof/>
                        </w:rPr>
                        <w:fldChar w:fldCharType="end"/>
                      </w:r>
                      <w:bookmarkEnd w:id="67"/>
                      <w:r>
                        <w:t xml:space="preserve">: </w:t>
                      </w:r>
                      <w:r w:rsidRPr="00362343">
                        <w:t>Layoutoptionen für</w:t>
                      </w:r>
                      <w:r>
                        <w:t xml:space="preserve"> das</w:t>
                      </w:r>
                      <w:r w:rsidRPr="00362343">
                        <w:t xml:space="preserve"> Abbil</w:t>
                      </w:r>
                      <w:r>
                        <w:t xml:space="preserve">dungsverzeichnis in </w:t>
                      </w:r>
                      <w:r w:rsidRPr="00362343">
                        <w:t>Microsoft Word</w:t>
                      </w:r>
                      <w:bookmarkEnd w:id="68"/>
                    </w:p>
                  </w:txbxContent>
                </v:textbox>
                <w10:wrap type="tight"/>
              </v:shape>
            </w:pict>
          </mc:Fallback>
        </mc:AlternateContent>
      </w:r>
      <w:r w:rsidR="006A3670">
        <w:rPr>
          <w:noProof/>
          <w:lang w:eastAsia="de-DE"/>
        </w:rPr>
        <w:drawing>
          <wp:anchor distT="0" distB="0" distL="114300" distR="114300" simplePos="0" relativeHeight="251651072" behindDoc="1" locked="0" layoutInCell="1" allowOverlap="1" wp14:anchorId="3C42D90F" wp14:editId="6B8DE67E">
            <wp:simplePos x="0" y="0"/>
            <wp:positionH relativeFrom="column">
              <wp:posOffset>2680335</wp:posOffset>
            </wp:positionH>
            <wp:positionV relativeFrom="paragraph">
              <wp:posOffset>330200</wp:posOffset>
            </wp:positionV>
            <wp:extent cx="3105785" cy="2620010"/>
            <wp:effectExtent l="19050" t="0" r="0" b="0"/>
            <wp:wrapTight wrapText="bothSides">
              <wp:wrapPolygon edited="0">
                <wp:start x="-132" y="0"/>
                <wp:lineTo x="-132" y="21516"/>
                <wp:lineTo x="21596" y="21516"/>
                <wp:lineTo x="21596" y="0"/>
                <wp:lineTo x="-132" y="0"/>
              </wp:wrapPolygon>
            </wp:wrapTight>
            <wp:docPr id="9" name="Grafik 8" descr="Abbildungsverzeich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bildungsverzeichnis.jpg"/>
                    <pic:cNvPicPr/>
                  </pic:nvPicPr>
                  <pic:blipFill>
                    <a:blip r:embed="rId16" cstate="print"/>
                    <a:stretch>
                      <a:fillRect/>
                    </a:stretch>
                  </pic:blipFill>
                  <pic:spPr>
                    <a:xfrm>
                      <a:off x="0" y="0"/>
                      <a:ext cx="3105785" cy="2620010"/>
                    </a:xfrm>
                    <a:prstGeom prst="rect">
                      <a:avLst/>
                    </a:prstGeom>
                  </pic:spPr>
                </pic:pic>
              </a:graphicData>
            </a:graphic>
          </wp:anchor>
        </w:drawing>
      </w:r>
      <w:r w:rsidR="004617F6" w:rsidRPr="00405149">
        <w:t>Abbildungsverzeichnis</w:t>
      </w:r>
      <w:bookmarkEnd w:id="64"/>
    </w:p>
    <w:p w14:paraId="75EFAA98" w14:textId="4C5524FD" w:rsidR="00EC40B7" w:rsidRPr="00405149" w:rsidRDefault="00B07559" w:rsidP="00F45542">
      <w:r>
        <w:rPr>
          <w:noProof/>
          <w:lang w:eastAsia="de-DE"/>
        </w:rPr>
        <mc:AlternateContent>
          <mc:Choice Requires="wps">
            <w:drawing>
              <wp:anchor distT="0" distB="0" distL="114300" distR="114300" simplePos="0" relativeHeight="251658240" behindDoc="0" locked="0" layoutInCell="1" allowOverlap="1" wp14:anchorId="3DD06C01" wp14:editId="7FCC427E">
                <wp:simplePos x="0" y="0"/>
                <wp:positionH relativeFrom="column">
                  <wp:posOffset>4165600</wp:posOffset>
                </wp:positionH>
                <wp:positionV relativeFrom="paragraph">
                  <wp:posOffset>1059180</wp:posOffset>
                </wp:positionV>
                <wp:extent cx="1356995" cy="314325"/>
                <wp:effectExtent l="17780" t="15240" r="15875" b="22860"/>
                <wp:wrapNone/>
                <wp:docPr id="15" name="Oval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995" cy="3143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A7C08C0" id="Oval 25" o:spid="_x0000_s1026" style="position:absolute;margin-left:328pt;margin-top:83.4pt;width:106.8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" filled="f" strokecolor="red" strokeweight="2.25pt"/>
            </w:pict>
          </mc:Fallback>
        </mc:AlternateContent>
      </w:r>
      <w:r>
        <w:rPr>
          <w:noProof/>
          <w:lang w:eastAsia="de-DE"/>
        </w:rPr>
        <mc:AlternateContent>
          <mc:Choice Requires="wps">
            <w:drawing>
              <wp:anchor distT="0" distB="0" distL="114300" distR="114300" simplePos="0" relativeHeight="251657216" behindDoc="0" locked="0" layoutInCell="1" allowOverlap="1" wp14:anchorId="5A1FDDB3" wp14:editId="1388F4AC">
                <wp:simplePos x="0" y="0"/>
                <wp:positionH relativeFrom="column">
                  <wp:posOffset>2683510</wp:posOffset>
                </wp:positionH>
                <wp:positionV relativeFrom="paragraph">
                  <wp:posOffset>1863090</wp:posOffset>
                </wp:positionV>
                <wp:extent cx="1704975" cy="269875"/>
                <wp:effectExtent l="21590" t="19050" r="16510" b="15875"/>
                <wp:wrapNone/>
                <wp:docPr id="14"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26987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B589F20" id="Oval 24" o:spid="_x0000_s1026" style="position:absolute;margin-left:211.3pt;margin-top:146.7pt;width:134.25pt;height:2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" filled="f" strokecolor="red" strokeweight="2.25pt"/>
            </w:pict>
          </mc:Fallback>
        </mc:AlternateContent>
      </w:r>
      <w:r w:rsidR="00B542A9">
        <w:rPr>
          <w:noProof/>
        </w:rPr>
        <w:t xml:space="preserve">Ein </w:t>
      </w:r>
      <w:r w:rsidR="00073087">
        <w:rPr>
          <w:lang w:eastAsia="de-DE"/>
        </w:rPr>
        <w:t xml:space="preserve">Abbildungsverzeichnis lässt sich </w:t>
      </w:r>
      <w:r w:rsidR="00B542A9">
        <w:rPr>
          <w:lang w:eastAsia="de-DE"/>
        </w:rPr>
        <w:t>fast genauso</w:t>
      </w:r>
      <w:r w:rsidR="00073087">
        <w:rPr>
          <w:lang w:eastAsia="de-DE"/>
        </w:rPr>
        <w:t xml:space="preserve"> wie die vorrang</w:t>
      </w:r>
      <w:r w:rsidR="00B7241C">
        <w:rPr>
          <w:lang w:eastAsia="de-DE"/>
        </w:rPr>
        <w:t xml:space="preserve">gegangenen Verzeichnisse erstellen. </w:t>
      </w:r>
      <w:r w:rsidR="00C10ED9">
        <w:rPr>
          <w:lang w:eastAsia="de-DE"/>
        </w:rPr>
        <w:t xml:space="preserve">Über den Reiter </w:t>
      </w:r>
      <w:r w:rsidR="002C517E">
        <w:rPr>
          <w:lang w:eastAsia="de-DE"/>
        </w:rPr>
        <w:t>„Verweise“</w:t>
      </w:r>
      <w:r w:rsidR="00C10ED9">
        <w:rPr>
          <w:lang w:eastAsia="de-DE"/>
        </w:rPr>
        <w:t xml:space="preserve"> </w:t>
      </w:r>
      <w:r w:rsidR="00C10ED9">
        <w:rPr>
          <w:rFonts w:ascii="Wingdings" w:eastAsia="Wingdings" w:hAnsi="Wingdings" w:cs="Wingdings"/>
          <w:lang w:eastAsia="de-DE"/>
        </w:rPr>
        <w:t></w:t>
      </w:r>
      <w:r w:rsidR="002C517E">
        <w:rPr>
          <w:lang w:eastAsia="de-DE"/>
        </w:rPr>
        <w:t xml:space="preserve"> „Abbildungsverzeichnis einfügen“</w:t>
      </w:r>
      <w:r w:rsidR="00C10ED9">
        <w:rPr>
          <w:lang w:eastAsia="de-DE"/>
        </w:rPr>
        <w:t xml:space="preserve"> öffnet sich das Fenster zur Anpassung der Layoutoptionen für das Abbildungsverzeichnis (siehe</w:t>
      </w:r>
      <w:r w:rsidR="0065049F">
        <w:rPr>
          <w:lang w:eastAsia="de-DE"/>
        </w:rPr>
        <w:t xml:space="preserve"> </w:t>
      </w:r>
      <w:r w:rsidR="009730C9">
        <w:rPr>
          <w:lang w:eastAsia="de-DE"/>
        </w:rPr>
        <w:fldChar w:fldCharType="begin"/>
      </w:r>
      <w:r w:rsidR="0065049F">
        <w:rPr>
          <w:lang w:eastAsia="de-DE"/>
        </w:rPr>
        <w:instrText xml:space="preserve"> REF _Ref504383710 \h </w:instrText>
      </w:r>
      <w:r w:rsidR="009730C9">
        <w:rPr>
          <w:lang w:eastAsia="de-DE"/>
        </w:rPr>
      </w:r>
      <w:r w:rsidR="009730C9">
        <w:rPr>
          <w:lang w:eastAsia="de-DE"/>
        </w:rPr>
        <w:fldChar w:fldCharType="separate"/>
      </w:r>
      <w:r w:rsidR="008A6E5B">
        <w:t xml:space="preserve">Abb. </w:t>
      </w:r>
      <w:r w:rsidR="008A6E5B">
        <w:rPr>
          <w:noProof/>
        </w:rPr>
        <w:t>6</w:t>
      </w:r>
      <w:r w:rsidR="009730C9">
        <w:rPr>
          <w:lang w:eastAsia="de-DE"/>
        </w:rPr>
        <w:fldChar w:fldCharType="end"/>
      </w:r>
      <w:r w:rsidR="00C10ED9">
        <w:rPr>
          <w:lang w:eastAsia="de-DE"/>
        </w:rPr>
        <w:t>).</w:t>
      </w:r>
      <w:r w:rsidR="00A77859">
        <w:rPr>
          <w:lang w:eastAsia="de-DE"/>
        </w:rPr>
        <w:t xml:space="preserve"> Wichtig hierbei ist, dass bei „</w:t>
      </w:r>
      <w:r w:rsidR="00C10ED9">
        <w:rPr>
          <w:lang w:eastAsia="de-DE"/>
        </w:rPr>
        <w:t>Allgemein</w:t>
      </w:r>
      <w:r w:rsidR="00A77859">
        <w:rPr>
          <w:lang w:eastAsia="de-DE"/>
        </w:rPr>
        <w:t>“</w:t>
      </w:r>
      <w:r w:rsidR="00C10ED9">
        <w:rPr>
          <w:lang w:eastAsia="de-DE"/>
        </w:rPr>
        <w:t xml:space="preserve"> </w:t>
      </w:r>
      <w:r w:rsidR="00C10ED9">
        <w:rPr>
          <w:rFonts w:ascii="Wingdings" w:eastAsia="Wingdings" w:hAnsi="Wingdings" w:cs="Wingdings"/>
          <w:lang w:eastAsia="de-DE"/>
        </w:rPr>
        <w:t></w:t>
      </w:r>
      <w:r w:rsidR="00C10ED9">
        <w:rPr>
          <w:lang w:eastAsia="de-DE"/>
        </w:rPr>
        <w:t xml:space="preserve"> </w:t>
      </w:r>
      <w:r w:rsidR="00A77859">
        <w:rPr>
          <w:lang w:eastAsia="de-DE"/>
        </w:rPr>
        <w:t>„</w:t>
      </w:r>
      <w:r w:rsidR="00A6656B">
        <w:rPr>
          <w:lang w:eastAsia="de-DE"/>
        </w:rPr>
        <w:t>Beschriftungskategorie</w:t>
      </w:r>
      <w:r w:rsidR="00A77859">
        <w:rPr>
          <w:lang w:eastAsia="de-DE"/>
        </w:rPr>
        <w:t>“</w:t>
      </w:r>
      <w:r w:rsidR="00A6656B">
        <w:rPr>
          <w:lang w:eastAsia="de-DE"/>
        </w:rPr>
        <w:t xml:space="preserve"> die Kategorie mit der unter den Abbildungen</w:t>
      </w:r>
      <w:r w:rsidR="00B542A9">
        <w:rPr>
          <w:lang w:eastAsia="de-DE"/>
        </w:rPr>
        <w:t xml:space="preserve"> übereinstimmt</w:t>
      </w:r>
      <w:r w:rsidR="00A6656B">
        <w:rPr>
          <w:lang w:eastAsia="de-DE"/>
        </w:rPr>
        <w:t>, wie in diesem Fall Beschrift</w:t>
      </w:r>
      <w:r w:rsidR="002C517E">
        <w:rPr>
          <w:lang w:eastAsia="de-DE"/>
        </w:rPr>
        <w:t>ungskategorie „Abb.“ e</w:t>
      </w:r>
      <w:r w:rsidR="00A6656B">
        <w:rPr>
          <w:lang w:eastAsia="de-DE"/>
        </w:rPr>
        <w:t>i</w:t>
      </w:r>
      <w:r w:rsidR="002C517E">
        <w:rPr>
          <w:lang w:eastAsia="de-DE"/>
        </w:rPr>
        <w:t>ngestellt ist. Unter dem Punkt „Webvorschau“ können die Hyperlinks „</w:t>
      </w:r>
      <w:r w:rsidR="00A6656B">
        <w:rPr>
          <w:lang w:eastAsia="de-DE"/>
        </w:rPr>
        <w:t>anstelle von Seitenzah</w:t>
      </w:r>
      <w:r w:rsidR="002C517E">
        <w:rPr>
          <w:lang w:eastAsia="de-DE"/>
        </w:rPr>
        <w:t>len“</w:t>
      </w:r>
      <w:r w:rsidR="00A6656B">
        <w:rPr>
          <w:lang w:eastAsia="de-DE"/>
        </w:rPr>
        <w:t xml:space="preserve"> deaktiviert werden. </w:t>
      </w:r>
    </w:p>
    <w:p w14:paraId="0670878D" w14:textId="77777777" w:rsidR="004617F6" w:rsidRPr="008A0E1B" w:rsidRDefault="0083553F" w:rsidP="00F45542">
      <w:pPr>
        <w:pStyle w:val="berschrift1"/>
      </w:pPr>
      <w:bookmarkStart w:id="69" w:name="_Toc66791219"/>
      <w:bookmarkStart w:id="70" w:name="_Ref488055674"/>
      <w:bookmarkStart w:id="71" w:name="_Ref488055694"/>
      <w:bookmarkStart w:id="72" w:name="_Ref488055709"/>
      <w:bookmarkStart w:id="73" w:name="_Ref488055728"/>
      <w:bookmarkStart w:id="74" w:name="_Ref488055754"/>
      <w:bookmarkStart w:id="75" w:name="_Ref488055770"/>
      <w:bookmarkStart w:id="76" w:name="_Ref488056006"/>
      <w:bookmarkStart w:id="77" w:name="_Ref488056068"/>
      <w:r>
        <w:lastRenderedPageBreak/>
        <w:t>Einfügen</w:t>
      </w:r>
      <w:r w:rsidR="004617F6" w:rsidRPr="008A0E1B">
        <w:t xml:space="preserve"> </w:t>
      </w:r>
      <w:r w:rsidR="00A6656B">
        <w:t xml:space="preserve">und Beschriften </w:t>
      </w:r>
      <w:r w:rsidR="004617F6" w:rsidRPr="008A0E1B">
        <w:t>von Abbildungen</w:t>
      </w:r>
      <w:r>
        <w:t>, Bildern und Grafiken</w:t>
      </w:r>
      <w:bookmarkEnd w:id="69"/>
      <w:r w:rsidR="004617F6" w:rsidRPr="008A0E1B">
        <w:t xml:space="preserve"> </w:t>
      </w:r>
      <w:bookmarkEnd w:id="70"/>
      <w:bookmarkEnd w:id="71"/>
      <w:bookmarkEnd w:id="72"/>
      <w:bookmarkEnd w:id="73"/>
      <w:bookmarkEnd w:id="74"/>
      <w:bookmarkEnd w:id="75"/>
      <w:bookmarkEnd w:id="76"/>
      <w:bookmarkEnd w:id="77"/>
    </w:p>
    <w:p w14:paraId="260CE94B" w14:textId="2DD3FD16" w:rsidR="00A95474" w:rsidRDefault="00F90727" w:rsidP="003575A2">
      <w:r>
        <w:rPr>
          <w:noProof/>
          <w:lang w:eastAsia="de-DE"/>
        </w:rPr>
        <mc:AlternateContent>
          <mc:Choice Requires="wps">
            <w:drawing>
              <wp:anchor distT="0" distB="0" distL="114300" distR="114300" simplePos="0" relativeHeight="251659264" behindDoc="0" locked="0" layoutInCell="1" allowOverlap="1" wp14:anchorId="70B6EC21" wp14:editId="65C75318">
                <wp:simplePos x="0" y="0"/>
                <wp:positionH relativeFrom="column">
                  <wp:posOffset>3747770</wp:posOffset>
                </wp:positionH>
                <wp:positionV relativeFrom="paragraph">
                  <wp:posOffset>3707765</wp:posOffset>
                </wp:positionV>
                <wp:extent cx="835025" cy="466725"/>
                <wp:effectExtent l="19050" t="19050" r="22225" b="28575"/>
                <wp:wrapNone/>
                <wp:docPr id="2"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466725"/>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C6ED854" id="Oval 28" o:spid="_x0000_s1026" style="position:absolute;margin-left:295.1pt;margin-top:291.95pt;width:65.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" filled="f" strokecolor="red" strokeweight="2.25pt"/>
            </w:pict>
          </mc:Fallback>
        </mc:AlternateContent>
      </w:r>
      <w:r w:rsidR="00CA7C08">
        <w:rPr>
          <w:noProof/>
          <w:lang w:eastAsia="de-DE"/>
        </w:rPr>
        <w:drawing>
          <wp:anchor distT="0" distB="0" distL="114300" distR="114300" simplePos="0" relativeHeight="251652096" behindDoc="1" locked="0" layoutInCell="1" allowOverlap="1" wp14:anchorId="081F1965" wp14:editId="2C1DDFEE">
            <wp:simplePos x="0" y="0"/>
            <wp:positionH relativeFrom="column">
              <wp:posOffset>3804920</wp:posOffset>
            </wp:positionH>
            <wp:positionV relativeFrom="paragraph">
              <wp:posOffset>3453765</wp:posOffset>
            </wp:positionV>
            <wp:extent cx="2044700" cy="1320800"/>
            <wp:effectExtent l="19050" t="0" r="0" b="0"/>
            <wp:wrapSquare wrapText="bothSides"/>
            <wp:docPr id="7" name="Grafik 4" descr="Beschrift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schriftung.jpg"/>
                    <pic:cNvPicPr/>
                  </pic:nvPicPr>
                  <pic:blipFill>
                    <a:blip r:embed="rId17" cstate="print"/>
                    <a:stretch>
                      <a:fillRect/>
                    </a:stretch>
                  </pic:blipFill>
                  <pic:spPr>
                    <a:xfrm>
                      <a:off x="0" y="0"/>
                      <a:ext cx="2044700" cy="1320800"/>
                    </a:xfrm>
                    <a:prstGeom prst="rect">
                      <a:avLst/>
                    </a:prstGeom>
                  </pic:spPr>
                </pic:pic>
              </a:graphicData>
            </a:graphic>
          </wp:anchor>
        </w:drawing>
      </w:r>
      <w:r w:rsidR="00C600B0">
        <w:rPr>
          <w:noProof/>
          <w:lang w:eastAsia="de-DE"/>
        </w:rPr>
        <w:t>Bilder</w:t>
      </w:r>
      <w:r w:rsidR="00CE4D3B">
        <w:rPr>
          <w:lang w:eastAsia="de-DE"/>
        </w:rPr>
        <w:t xml:space="preserve"> lassen sich über den Reiter „</w:t>
      </w:r>
      <w:r w:rsidR="00C600B0">
        <w:rPr>
          <w:lang w:eastAsia="de-DE"/>
        </w:rPr>
        <w:t>Einfügen</w:t>
      </w:r>
      <w:r w:rsidR="00CE4D3B">
        <w:rPr>
          <w:lang w:eastAsia="de-DE"/>
        </w:rPr>
        <w:t>“</w:t>
      </w:r>
      <w:r w:rsidR="00C600B0">
        <w:rPr>
          <w:lang w:eastAsia="de-DE"/>
        </w:rPr>
        <w:t xml:space="preserve"> </w:t>
      </w:r>
      <w:r w:rsidR="00C600B0">
        <w:rPr>
          <w:rFonts w:ascii="Wingdings" w:eastAsia="Wingdings" w:hAnsi="Wingdings" w:cs="Wingdings"/>
          <w:lang w:eastAsia="de-DE"/>
        </w:rPr>
        <w:t></w:t>
      </w:r>
      <w:r w:rsidR="00C600B0">
        <w:rPr>
          <w:lang w:eastAsia="de-DE"/>
        </w:rPr>
        <w:t xml:space="preserve"> </w:t>
      </w:r>
      <w:r w:rsidR="00CE4D3B">
        <w:rPr>
          <w:lang w:eastAsia="de-DE"/>
        </w:rPr>
        <w:t>„</w:t>
      </w:r>
      <w:r w:rsidR="00C600B0">
        <w:rPr>
          <w:lang w:eastAsia="de-DE"/>
        </w:rPr>
        <w:t>Grafik</w:t>
      </w:r>
      <w:r w:rsidR="00CE4D3B">
        <w:rPr>
          <w:lang w:eastAsia="de-DE"/>
        </w:rPr>
        <w:t>“</w:t>
      </w:r>
      <w:r w:rsidR="00C600B0">
        <w:rPr>
          <w:lang w:eastAsia="de-DE"/>
        </w:rPr>
        <w:t xml:space="preserve"> </w:t>
      </w:r>
      <w:r w:rsidR="006D2EA5">
        <w:rPr>
          <w:lang w:eastAsia="de-DE"/>
        </w:rPr>
        <w:t xml:space="preserve">und dem geöffneten Fenster „Grafik einfügen“ suchen und </w:t>
      </w:r>
      <w:r w:rsidR="00CE4D3B">
        <w:rPr>
          <w:lang w:eastAsia="de-DE"/>
        </w:rPr>
        <w:t>in das Dokument</w:t>
      </w:r>
      <w:r w:rsidR="00C600B0">
        <w:rPr>
          <w:lang w:eastAsia="de-DE"/>
        </w:rPr>
        <w:t xml:space="preserve"> </w:t>
      </w:r>
      <w:r w:rsidR="002C517E">
        <w:rPr>
          <w:lang w:eastAsia="de-DE"/>
        </w:rPr>
        <w:t>integrieren</w:t>
      </w:r>
      <w:r w:rsidR="00C600B0">
        <w:rPr>
          <w:lang w:eastAsia="de-DE"/>
        </w:rPr>
        <w:t>. Bei der Positionierung der Abbildung</w:t>
      </w:r>
      <w:r w:rsidR="002C517E">
        <w:rPr>
          <w:lang w:eastAsia="de-DE"/>
        </w:rPr>
        <w:t xml:space="preserve"> gibt es zwei </w:t>
      </w:r>
      <w:r w:rsidR="00B542A9">
        <w:rPr>
          <w:lang w:eastAsia="de-DE"/>
        </w:rPr>
        <w:t>Vorgehensweise</w:t>
      </w:r>
      <w:r w:rsidR="006D2EA5">
        <w:rPr>
          <w:lang w:eastAsia="de-DE"/>
        </w:rPr>
        <w:t>n</w:t>
      </w:r>
      <w:r w:rsidR="002C517E">
        <w:rPr>
          <w:lang w:eastAsia="de-DE"/>
        </w:rPr>
        <w:t>. Durch A</w:t>
      </w:r>
      <w:r w:rsidR="00C600B0">
        <w:rPr>
          <w:lang w:eastAsia="de-DE"/>
        </w:rPr>
        <w:t>nklicken des Bildes er</w:t>
      </w:r>
      <w:r w:rsidR="00AC184D">
        <w:rPr>
          <w:lang w:eastAsia="de-DE"/>
        </w:rPr>
        <w:t>scheint über dem Reiter „</w:t>
      </w:r>
      <w:r w:rsidR="00C600B0">
        <w:rPr>
          <w:lang w:eastAsia="de-DE"/>
        </w:rPr>
        <w:t>Format</w:t>
      </w:r>
      <w:r w:rsidR="00AC184D">
        <w:rPr>
          <w:lang w:eastAsia="de-DE"/>
        </w:rPr>
        <w:t>“</w:t>
      </w:r>
      <w:r w:rsidR="00C600B0">
        <w:rPr>
          <w:lang w:eastAsia="de-DE"/>
        </w:rPr>
        <w:t xml:space="preserve"> der </w:t>
      </w:r>
      <w:r w:rsidR="00CE4D3B">
        <w:rPr>
          <w:lang w:eastAsia="de-DE"/>
        </w:rPr>
        <w:t>Tab „Bildtool“</w:t>
      </w:r>
      <w:r w:rsidR="00C600B0">
        <w:rPr>
          <w:lang w:eastAsia="de-DE"/>
        </w:rPr>
        <w:t xml:space="preserve">. </w:t>
      </w:r>
      <w:r w:rsidR="00501346">
        <w:rPr>
          <w:lang w:eastAsia="de-DE"/>
        </w:rPr>
        <w:t>In der Menüleiste unter der Kateg</w:t>
      </w:r>
      <w:r w:rsidR="00AC184D">
        <w:rPr>
          <w:lang w:eastAsia="de-DE"/>
        </w:rPr>
        <w:t>orie „</w:t>
      </w:r>
      <w:r w:rsidR="00501346">
        <w:rPr>
          <w:lang w:eastAsia="de-DE"/>
        </w:rPr>
        <w:t>Anordnen</w:t>
      </w:r>
      <w:r w:rsidR="00AC184D">
        <w:rPr>
          <w:lang w:eastAsia="de-DE"/>
        </w:rPr>
        <w:t>“</w:t>
      </w:r>
      <w:r w:rsidR="00501346">
        <w:rPr>
          <w:lang w:eastAsia="de-DE"/>
        </w:rPr>
        <w:t xml:space="preserve"> befinden sich Werkzeuge </w:t>
      </w:r>
      <w:r w:rsidR="002C517E">
        <w:rPr>
          <w:lang w:eastAsia="de-DE"/>
        </w:rPr>
        <w:t>zum P</w:t>
      </w:r>
      <w:r w:rsidR="000D6FDB">
        <w:rPr>
          <w:lang w:eastAsia="de-DE"/>
        </w:rPr>
        <w:t xml:space="preserve">latzieren und </w:t>
      </w:r>
      <w:r w:rsidR="002C517E">
        <w:rPr>
          <w:lang w:eastAsia="de-DE"/>
        </w:rPr>
        <w:t>K</w:t>
      </w:r>
      <w:r w:rsidR="000D6FDB">
        <w:rPr>
          <w:lang w:eastAsia="de-DE"/>
        </w:rPr>
        <w:t>onfigurieren von Bilde</w:t>
      </w:r>
      <w:r w:rsidR="00A77859">
        <w:rPr>
          <w:lang w:eastAsia="de-DE"/>
        </w:rPr>
        <w:t>rn im Text. Über den Menüpunkt „Position“</w:t>
      </w:r>
      <w:r w:rsidR="00C600B0">
        <w:rPr>
          <w:lang w:eastAsia="de-DE"/>
        </w:rPr>
        <w:t xml:space="preserve"> kann dem Bild eine feste </w:t>
      </w:r>
      <w:r w:rsidR="000D6FDB">
        <w:rPr>
          <w:lang w:eastAsia="de-DE"/>
        </w:rPr>
        <w:t>Lage</w:t>
      </w:r>
      <w:r w:rsidR="00C600B0">
        <w:rPr>
          <w:lang w:eastAsia="de-DE"/>
        </w:rPr>
        <w:t xml:space="preserve"> auf dem Blatt zugewiesen werden</w:t>
      </w:r>
      <w:r w:rsidR="000D6FDB">
        <w:rPr>
          <w:lang w:eastAsia="de-DE"/>
        </w:rPr>
        <w:t xml:space="preserve">. </w:t>
      </w:r>
      <w:r w:rsidR="005314D3">
        <w:rPr>
          <w:lang w:eastAsia="de-DE"/>
        </w:rPr>
        <w:t>Soll</w:t>
      </w:r>
      <w:r w:rsidR="000D6FDB">
        <w:rPr>
          <w:lang w:eastAsia="de-DE"/>
        </w:rPr>
        <w:t xml:space="preserve"> eine Abbildung frei im Text aus</w:t>
      </w:r>
      <w:r w:rsidR="005314D3">
        <w:rPr>
          <w:lang w:eastAsia="de-DE"/>
        </w:rPr>
        <w:t>ge</w:t>
      </w:r>
      <w:r w:rsidR="000D6FDB">
        <w:rPr>
          <w:lang w:eastAsia="de-DE"/>
        </w:rPr>
        <w:t>richte</w:t>
      </w:r>
      <w:r w:rsidR="005314D3">
        <w:rPr>
          <w:lang w:eastAsia="de-DE"/>
        </w:rPr>
        <w:t>t werden</w:t>
      </w:r>
      <w:r w:rsidR="00C5240C">
        <w:rPr>
          <w:lang w:eastAsia="de-DE"/>
        </w:rPr>
        <w:t>, muss zuvor der Textum</w:t>
      </w:r>
      <w:r w:rsidR="00AC184D">
        <w:rPr>
          <w:lang w:eastAsia="de-DE"/>
        </w:rPr>
        <w:t>bruch für die Grafik auf „</w:t>
      </w:r>
      <w:r w:rsidR="00C5240C">
        <w:rPr>
          <w:lang w:eastAsia="de-DE"/>
        </w:rPr>
        <w:t>Quadrat</w:t>
      </w:r>
      <w:r w:rsidR="00AC184D">
        <w:rPr>
          <w:lang w:eastAsia="de-DE"/>
        </w:rPr>
        <w:t>“</w:t>
      </w:r>
      <w:r w:rsidR="00C5240C">
        <w:rPr>
          <w:lang w:eastAsia="de-DE"/>
        </w:rPr>
        <w:t xml:space="preserve"> eingestellt werden. Die eingefügten Darstellungen werden dem jeweiligen Absatz zugewiesen</w:t>
      </w:r>
      <w:r w:rsidR="005D6801">
        <w:rPr>
          <w:lang w:eastAsia="de-DE"/>
        </w:rPr>
        <w:t>.</w:t>
      </w:r>
      <w:r w:rsidR="00C5240C">
        <w:rPr>
          <w:lang w:eastAsia="de-DE"/>
        </w:rPr>
        <w:t xml:space="preserve"> </w:t>
      </w:r>
      <w:r w:rsidR="005D6801">
        <w:rPr>
          <w:lang w:eastAsia="de-DE"/>
        </w:rPr>
        <w:t>D</w:t>
      </w:r>
      <w:r w:rsidR="002C517E">
        <w:rPr>
          <w:lang w:eastAsia="de-DE"/>
        </w:rPr>
        <w:t>urch das E</w:t>
      </w:r>
      <w:r w:rsidR="00C5240C">
        <w:rPr>
          <w:lang w:eastAsia="de-DE"/>
        </w:rPr>
        <w:t xml:space="preserve">inblenden der Nicht-Druckbaren-Zeichen mit dem Shortcut </w:t>
      </w:r>
      <w:r w:rsidR="00AC184D">
        <w:t>„</w:t>
      </w:r>
      <w:r w:rsidR="005D6801">
        <w:t>Strg + Shift + *</w:t>
      </w:r>
      <w:r w:rsidR="00AC184D">
        <w:t>“</w:t>
      </w:r>
      <w:r w:rsidR="005D6801">
        <w:t xml:space="preserve"> und dem Auswählen einer </w:t>
      </w:r>
      <w:r w:rsidR="006D2EA5">
        <w:t>Grafik</w:t>
      </w:r>
      <w:r w:rsidR="005D6801">
        <w:t xml:space="preserve">, wird durch einen Anker </w:t>
      </w:r>
      <w:r w:rsidR="00C742DD">
        <w:rPr>
          <w:noProof/>
          <w:lang w:eastAsia="de-DE"/>
        </w:rPr>
        <w:drawing>
          <wp:inline distT="0" distB="0" distL="0" distR="0" wp14:anchorId="112475B2" wp14:editId="3EC3E509">
            <wp:extent cx="136842" cy="175838"/>
            <wp:effectExtent l="19050" t="0" r="0" b="0"/>
            <wp:docPr id="5" name="Grafik 4" descr="Ank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ker.gif"/>
                    <pic:cNvPicPr/>
                  </pic:nvPicPr>
                  <pic:blipFill>
                    <a:blip r:embed="rId18" cstate="print"/>
                    <a:stretch>
                      <a:fillRect/>
                    </a:stretch>
                  </pic:blipFill>
                  <pic:spPr>
                    <a:xfrm>
                      <a:off x="0" y="0"/>
                      <a:ext cx="140819" cy="180949"/>
                    </a:xfrm>
                    <a:prstGeom prst="rect">
                      <a:avLst/>
                    </a:prstGeom>
                  </pic:spPr>
                </pic:pic>
              </a:graphicData>
            </a:graphic>
          </wp:inline>
        </w:drawing>
      </w:r>
      <w:r w:rsidR="00794A81">
        <w:t xml:space="preserve"> </w:t>
      </w:r>
      <w:r w:rsidR="005D6801">
        <w:t>an</w:t>
      </w:r>
      <w:r w:rsidR="002C517E">
        <w:t>ge</w:t>
      </w:r>
      <w:r w:rsidR="005D6801">
        <w:t>zeigt zu welche</w:t>
      </w:r>
      <w:r w:rsidR="001567FE">
        <w:t>m</w:t>
      </w:r>
      <w:r w:rsidR="005D6801">
        <w:t xml:space="preserve"> Absatz </w:t>
      </w:r>
      <w:r w:rsidR="006D2EA5">
        <w:t>diese</w:t>
      </w:r>
      <w:r w:rsidR="005D6801">
        <w:t xml:space="preserve"> zugeordnet ist. </w:t>
      </w:r>
      <w:r w:rsidR="00A95474">
        <w:t>Für eine optimale Bearbeitung lassen sich Abbildungen in Microsoft Word direkt komprimieren. Hierzu kann</w:t>
      </w:r>
      <w:r w:rsidR="006D2EA5">
        <w:t xml:space="preserve"> –</w:t>
      </w:r>
      <w:r w:rsidR="00A95474">
        <w:t xml:space="preserve"> durc</w:t>
      </w:r>
      <w:r w:rsidR="000F792A">
        <w:t>h Anklicken des Bildes über dem</w:t>
      </w:r>
      <w:r w:rsidR="00A95474">
        <w:t xml:space="preserve"> Reiter </w:t>
      </w:r>
      <w:r w:rsidR="000F792A">
        <w:t>„</w:t>
      </w:r>
      <w:r w:rsidR="00A95474">
        <w:t>Bildtools</w:t>
      </w:r>
      <w:r w:rsidR="000F792A">
        <w:t>“</w:t>
      </w:r>
      <w:r w:rsidR="00A95474">
        <w:t xml:space="preserve"> und dem darauf in de</w:t>
      </w:r>
      <w:r w:rsidR="00A77859">
        <w:t>r linken Ecke folgenden Reiter „Bilder komprimieren“</w:t>
      </w:r>
      <w:r w:rsidR="00A95474">
        <w:t xml:space="preserve"> </w:t>
      </w:r>
      <w:r w:rsidR="006D2EA5">
        <w:t xml:space="preserve">– </w:t>
      </w:r>
      <w:r w:rsidR="00A95474">
        <w:t>das Dateivolumen verkleinert werden.</w:t>
      </w:r>
    </w:p>
    <w:p w14:paraId="585E9725" w14:textId="118A03AE" w:rsidR="00A95474" w:rsidRDefault="00B07559" w:rsidP="003575A2">
      <w:r>
        <w:rPr>
          <w:noProof/>
          <w:lang w:eastAsia="de-DE"/>
        </w:rPr>
        <mc:AlternateContent>
          <mc:Choice Requires="wps">
            <w:drawing>
              <wp:anchor distT="0" distB="0" distL="114300" distR="114300" simplePos="0" relativeHeight="251663360" behindDoc="0" locked="0" layoutInCell="1" allowOverlap="1" wp14:anchorId="7C366D06" wp14:editId="4F016874">
                <wp:simplePos x="0" y="0"/>
                <wp:positionH relativeFrom="column">
                  <wp:posOffset>3798570</wp:posOffset>
                </wp:positionH>
                <wp:positionV relativeFrom="paragraph">
                  <wp:posOffset>2940685</wp:posOffset>
                </wp:positionV>
                <wp:extent cx="2072640" cy="298450"/>
                <wp:effectExtent l="3175" t="2540" r="635" b="3810"/>
                <wp:wrapSquare wrapText="bothSides"/>
                <wp:docPr id="1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41F94" w14:textId="1C699B14" w:rsidR="00114F7B" w:rsidRPr="007170B4" w:rsidRDefault="00114F7B" w:rsidP="006901BD">
                            <w:pPr>
                              <w:pStyle w:val="Abbbeschriftung"/>
                              <w:rPr>
                                <w:noProof/>
                                <w:sz w:val="24"/>
                              </w:rPr>
                            </w:pPr>
                            <w:bookmarkStart w:id="78" w:name="_Ref504383757"/>
                            <w:bookmarkStart w:id="79" w:name="_Toc20913899"/>
                            <w:r>
                              <w:t xml:space="preserve">Abb. </w:t>
                            </w:r>
                            <w:r>
                              <w:rPr>
                                <w:noProof/>
                              </w:rPr>
                              <w:fldChar w:fldCharType="begin"/>
                            </w:r>
                            <w:r>
                              <w:rPr>
                                <w:noProof/>
                              </w:rPr>
                              <w:instrText xml:space="preserve"> SEQ Abb. \* ARABIC </w:instrText>
                            </w:r>
                            <w:r>
                              <w:rPr>
                                <w:noProof/>
                              </w:rPr>
                              <w:fldChar w:fldCharType="separate"/>
                            </w:r>
                            <w:r w:rsidR="008A6E5B">
                              <w:rPr>
                                <w:noProof/>
                              </w:rPr>
                              <w:t>7</w:t>
                            </w:r>
                            <w:r>
                              <w:rPr>
                                <w:noProof/>
                              </w:rPr>
                              <w:fldChar w:fldCharType="end"/>
                            </w:r>
                            <w:bookmarkEnd w:id="78"/>
                            <w:r>
                              <w:t xml:space="preserve">: </w:t>
                            </w:r>
                            <w:r w:rsidRPr="008956EE">
                              <w:t>Querverweis von Abbildungen</w:t>
                            </w:r>
                            <w:bookmarkEnd w:id="7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366D06" id="Text Box 38" o:spid="_x0000_s1031" type="#_x0000_t202" style="position:absolute;left:0;text-align:left;margin-left:299.1pt;margin-top:231.55pt;width:163.2pt;height: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" stroked="f">
                <v:textbox style="mso-fit-shape-to-text:t" inset="0,0,0,0">
                  <w:txbxContent>
                    <w:p w14:paraId="09841F94" w14:textId="1C699B14" w:rsidR="00114F7B" w:rsidRPr="007170B4" w:rsidRDefault="00114F7B" w:rsidP="006901BD">
                      <w:pPr>
                        <w:pStyle w:val="Abbbeschriftung"/>
                        <w:rPr>
                          <w:noProof/>
                          <w:sz w:val="24"/>
                        </w:rPr>
                      </w:pPr>
                      <w:bookmarkStart w:id="80" w:name="_Ref504383757"/>
                      <w:bookmarkStart w:id="81" w:name="_Toc20913899"/>
                      <w:r>
                        <w:t xml:space="preserve">Abb. </w:t>
                      </w:r>
                      <w:r>
                        <w:rPr>
                          <w:noProof/>
                        </w:rPr>
                        <w:fldChar w:fldCharType="begin"/>
                      </w:r>
                      <w:r>
                        <w:rPr>
                          <w:noProof/>
                        </w:rPr>
                        <w:instrText xml:space="preserve"> SEQ Abb. \* ARABIC </w:instrText>
                      </w:r>
                      <w:r>
                        <w:rPr>
                          <w:noProof/>
                        </w:rPr>
                        <w:fldChar w:fldCharType="separate"/>
                      </w:r>
                      <w:r w:rsidR="008A6E5B">
                        <w:rPr>
                          <w:noProof/>
                        </w:rPr>
                        <w:t>7</w:t>
                      </w:r>
                      <w:r>
                        <w:rPr>
                          <w:noProof/>
                        </w:rPr>
                        <w:fldChar w:fldCharType="end"/>
                      </w:r>
                      <w:bookmarkEnd w:id="80"/>
                      <w:r>
                        <w:t xml:space="preserve">: </w:t>
                      </w:r>
                      <w:r w:rsidRPr="008956EE">
                        <w:t>Querverweis von Abbildungen</w:t>
                      </w:r>
                      <w:bookmarkEnd w:id="81"/>
                    </w:p>
                  </w:txbxContent>
                </v:textbox>
                <w10:wrap type="square"/>
              </v:shape>
            </w:pict>
          </mc:Fallback>
        </mc:AlternateContent>
      </w:r>
      <w:r>
        <w:rPr>
          <w:noProof/>
          <w:lang w:eastAsia="de-DE"/>
        </w:rPr>
        <mc:AlternateContent>
          <mc:Choice Requires="wps">
            <w:drawing>
              <wp:anchor distT="0" distB="0" distL="114300" distR="114300" simplePos="0" relativeHeight="251660288" behindDoc="0" locked="0" layoutInCell="1" allowOverlap="1" wp14:anchorId="04110BED" wp14:editId="1D033826">
                <wp:simplePos x="0" y="0"/>
                <wp:positionH relativeFrom="column">
                  <wp:posOffset>3728720</wp:posOffset>
                </wp:positionH>
                <wp:positionV relativeFrom="paragraph">
                  <wp:posOffset>1480185</wp:posOffset>
                </wp:positionV>
                <wp:extent cx="1459230" cy="387350"/>
                <wp:effectExtent l="19050" t="18415" r="17145" b="22860"/>
                <wp:wrapNone/>
                <wp:docPr id="12"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38735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22C15177" id="Oval 29" o:spid="_x0000_s1026" style="position:absolute;margin-left:293.6pt;margin-top:116.55pt;width:114.9pt;height: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" filled="f" strokecolor="red" strokeweight="2.25pt"/>
            </w:pict>
          </mc:Fallback>
        </mc:AlternateContent>
      </w:r>
      <w:r w:rsidR="00CA7C08">
        <w:rPr>
          <w:noProof/>
          <w:lang w:eastAsia="de-DE"/>
        </w:rPr>
        <w:drawing>
          <wp:anchor distT="0" distB="0" distL="114300" distR="114300" simplePos="0" relativeHeight="251654144" behindDoc="1" locked="0" layoutInCell="1" allowOverlap="1" wp14:anchorId="1F8DD45C" wp14:editId="1F189D00">
            <wp:simplePos x="0" y="0"/>
            <wp:positionH relativeFrom="column">
              <wp:posOffset>3804920</wp:posOffset>
            </wp:positionH>
            <wp:positionV relativeFrom="paragraph">
              <wp:posOffset>1346835</wp:posOffset>
            </wp:positionV>
            <wp:extent cx="2044700" cy="1543050"/>
            <wp:effectExtent l="19050" t="0" r="0" b="0"/>
            <wp:wrapSquare wrapText="bothSides"/>
            <wp:docPr id="10" name="Grafik 9" descr="Querverw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erverweis.jpg"/>
                    <pic:cNvPicPr/>
                  </pic:nvPicPr>
                  <pic:blipFill>
                    <a:blip r:embed="rId19" cstate="print"/>
                    <a:stretch>
                      <a:fillRect/>
                    </a:stretch>
                  </pic:blipFill>
                  <pic:spPr>
                    <a:xfrm>
                      <a:off x="0" y="0"/>
                      <a:ext cx="2044700" cy="1543050"/>
                    </a:xfrm>
                    <a:prstGeom prst="rect">
                      <a:avLst/>
                    </a:prstGeom>
                  </pic:spPr>
                </pic:pic>
              </a:graphicData>
            </a:graphic>
          </wp:anchor>
        </w:drawing>
      </w:r>
      <w:r>
        <w:rPr>
          <w:noProof/>
          <w:lang w:eastAsia="de-DE"/>
        </w:rPr>
        <mc:AlternateContent>
          <mc:Choice Requires="wps">
            <w:drawing>
              <wp:anchor distT="0" distB="0" distL="114300" distR="114300" simplePos="0" relativeHeight="251661312" behindDoc="0" locked="0" layoutInCell="1" allowOverlap="1" wp14:anchorId="0E4BB8BC" wp14:editId="75EBCE57">
                <wp:simplePos x="0" y="0"/>
                <wp:positionH relativeFrom="column">
                  <wp:posOffset>3798570</wp:posOffset>
                </wp:positionH>
                <wp:positionV relativeFrom="paragraph">
                  <wp:posOffset>940435</wp:posOffset>
                </wp:positionV>
                <wp:extent cx="2053590" cy="368300"/>
                <wp:effectExtent l="3175" t="2540" r="635" b="635"/>
                <wp:wrapSquare wrapText="bothSides"/>
                <wp:docPr id="11"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B005B8" w14:textId="1A6F00C5" w:rsidR="00114F7B" w:rsidRPr="006E440C" w:rsidRDefault="00114F7B" w:rsidP="006901BD">
                            <w:pPr>
                              <w:pStyle w:val="Abbbeschriftung"/>
                              <w:rPr>
                                <w:noProof/>
                                <w:sz w:val="24"/>
                              </w:rPr>
                            </w:pPr>
                            <w:bookmarkStart w:id="82" w:name="_Ref504383739"/>
                            <w:bookmarkStart w:id="83" w:name="_Toc20913900"/>
                            <w:r>
                              <w:t xml:space="preserve">Abb. </w:t>
                            </w:r>
                            <w:r>
                              <w:rPr>
                                <w:noProof/>
                              </w:rPr>
                              <w:fldChar w:fldCharType="begin"/>
                            </w:r>
                            <w:r>
                              <w:rPr>
                                <w:noProof/>
                              </w:rPr>
                              <w:instrText xml:space="preserve"> SEQ Abb. \* ARABIC </w:instrText>
                            </w:r>
                            <w:r>
                              <w:rPr>
                                <w:noProof/>
                              </w:rPr>
                              <w:fldChar w:fldCharType="separate"/>
                            </w:r>
                            <w:r w:rsidR="008A6E5B">
                              <w:rPr>
                                <w:noProof/>
                              </w:rPr>
                              <w:t>8</w:t>
                            </w:r>
                            <w:r>
                              <w:rPr>
                                <w:noProof/>
                              </w:rPr>
                              <w:fldChar w:fldCharType="end"/>
                            </w:r>
                            <w:bookmarkEnd w:id="82"/>
                            <w:r>
                              <w:t xml:space="preserve">: </w:t>
                            </w:r>
                            <w:r w:rsidRPr="00665251">
                              <w:t>Einstellungsfenster für Beschriftungen von Abbildungen</w:t>
                            </w:r>
                            <w:bookmarkEnd w:id="83"/>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BB8BC" id="Text Box 37" o:spid="_x0000_s1032" type="#_x0000_t202" style="position:absolute;left:0;text-align:left;margin-left:299.1pt;margin-top:74.05pt;width:161.7pt;height: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" stroked="f">
                <v:textbox inset="0,0,0,0">
                  <w:txbxContent>
                    <w:p w14:paraId="49B005B8" w14:textId="1A6F00C5" w:rsidR="00114F7B" w:rsidRPr="006E440C" w:rsidRDefault="00114F7B" w:rsidP="006901BD">
                      <w:pPr>
                        <w:pStyle w:val="Abbbeschriftung"/>
                        <w:rPr>
                          <w:noProof/>
                          <w:sz w:val="24"/>
                        </w:rPr>
                      </w:pPr>
                      <w:bookmarkStart w:id="84" w:name="_Ref504383739"/>
                      <w:bookmarkStart w:id="85" w:name="_Toc20913900"/>
                      <w:r>
                        <w:t xml:space="preserve">Abb. </w:t>
                      </w:r>
                      <w:r>
                        <w:rPr>
                          <w:noProof/>
                        </w:rPr>
                        <w:fldChar w:fldCharType="begin"/>
                      </w:r>
                      <w:r>
                        <w:rPr>
                          <w:noProof/>
                        </w:rPr>
                        <w:instrText xml:space="preserve"> SEQ Abb. \* ARABIC </w:instrText>
                      </w:r>
                      <w:r>
                        <w:rPr>
                          <w:noProof/>
                        </w:rPr>
                        <w:fldChar w:fldCharType="separate"/>
                      </w:r>
                      <w:r w:rsidR="008A6E5B">
                        <w:rPr>
                          <w:noProof/>
                        </w:rPr>
                        <w:t>8</w:t>
                      </w:r>
                      <w:r>
                        <w:rPr>
                          <w:noProof/>
                        </w:rPr>
                        <w:fldChar w:fldCharType="end"/>
                      </w:r>
                      <w:bookmarkEnd w:id="84"/>
                      <w:r>
                        <w:t xml:space="preserve">: </w:t>
                      </w:r>
                      <w:r w:rsidRPr="00665251">
                        <w:t>Einstellungsfenster für Beschriftungen von Abbildungen</w:t>
                      </w:r>
                      <w:bookmarkEnd w:id="85"/>
                    </w:p>
                  </w:txbxContent>
                </v:textbox>
                <w10:wrap type="square"/>
              </v:shape>
            </w:pict>
          </mc:Fallback>
        </mc:AlternateContent>
      </w:r>
      <w:r w:rsidR="000F792A">
        <w:t>Bei der</w:t>
      </w:r>
      <w:r w:rsidR="00B542A9">
        <w:t xml:space="preserve"> Beschriftung von Abbildungen</w:t>
      </w:r>
      <w:r w:rsidR="000D774B">
        <w:t xml:space="preserve"> wird</w:t>
      </w:r>
      <w:r w:rsidR="00134239">
        <w:t xml:space="preserve"> </w:t>
      </w:r>
      <w:r w:rsidR="00B542A9">
        <w:t>wie folgt vor</w:t>
      </w:r>
      <w:r w:rsidR="000D774B">
        <w:t>gegangen</w:t>
      </w:r>
      <w:r w:rsidR="00B542A9">
        <w:t>:</w:t>
      </w:r>
      <w:r w:rsidR="00CA7C08">
        <w:t xml:space="preserve"> </w:t>
      </w:r>
      <w:r w:rsidR="00AC184D">
        <w:rPr>
          <w:lang w:eastAsia="de-DE"/>
        </w:rPr>
        <w:t>Über den Reiter „</w:t>
      </w:r>
      <w:r w:rsidR="003575A2">
        <w:rPr>
          <w:lang w:eastAsia="de-DE"/>
        </w:rPr>
        <w:t>Verweise</w:t>
      </w:r>
      <w:r w:rsidR="00AC184D">
        <w:rPr>
          <w:lang w:eastAsia="de-DE"/>
        </w:rPr>
        <w:t>“</w:t>
      </w:r>
      <w:r w:rsidR="003575A2">
        <w:rPr>
          <w:lang w:eastAsia="de-DE"/>
        </w:rPr>
        <w:t xml:space="preserve"> </w:t>
      </w:r>
      <w:r w:rsidR="003575A2">
        <w:rPr>
          <w:rFonts w:ascii="Wingdings" w:eastAsia="Wingdings" w:hAnsi="Wingdings" w:cs="Wingdings"/>
          <w:lang w:eastAsia="de-DE"/>
        </w:rPr>
        <w:t></w:t>
      </w:r>
      <w:r w:rsidR="00AC184D">
        <w:rPr>
          <w:lang w:eastAsia="de-DE"/>
        </w:rPr>
        <w:t xml:space="preserve"> „</w:t>
      </w:r>
      <w:r w:rsidR="003575A2">
        <w:rPr>
          <w:lang w:eastAsia="de-DE"/>
        </w:rPr>
        <w:t>Beschriftung einfügen</w:t>
      </w:r>
      <w:r w:rsidR="00AC184D">
        <w:rPr>
          <w:lang w:eastAsia="de-DE"/>
        </w:rPr>
        <w:t>“ öffnet sich das Fenster „</w:t>
      </w:r>
      <w:r w:rsidR="003575A2">
        <w:rPr>
          <w:lang w:eastAsia="de-DE"/>
        </w:rPr>
        <w:t>Beschriftung</w:t>
      </w:r>
      <w:r w:rsidR="00AC184D">
        <w:rPr>
          <w:lang w:eastAsia="de-DE"/>
        </w:rPr>
        <w:t>“. Über den Button „</w:t>
      </w:r>
      <w:r w:rsidR="003575A2">
        <w:rPr>
          <w:lang w:eastAsia="de-DE"/>
        </w:rPr>
        <w:t>Neue Bezeichnungen</w:t>
      </w:r>
      <w:r w:rsidR="00AC184D">
        <w:rPr>
          <w:lang w:eastAsia="de-DE"/>
        </w:rPr>
        <w:t>“</w:t>
      </w:r>
      <w:r w:rsidR="003575A2">
        <w:rPr>
          <w:lang w:eastAsia="de-DE"/>
        </w:rPr>
        <w:t xml:space="preserve"> lassen sich individuelle Bezeichn</w:t>
      </w:r>
      <w:r w:rsidR="00A77859">
        <w:rPr>
          <w:lang w:eastAsia="de-DE"/>
        </w:rPr>
        <w:t>ungen</w:t>
      </w:r>
      <w:r w:rsidR="003575A2">
        <w:rPr>
          <w:lang w:eastAsia="de-DE"/>
        </w:rPr>
        <w:t xml:space="preserve"> erstellen. Diese können über den Scroll-Down-Button unter </w:t>
      </w:r>
      <w:r w:rsidR="00AC184D">
        <w:rPr>
          <w:lang w:eastAsia="de-DE"/>
        </w:rPr>
        <w:t>„</w:t>
      </w:r>
      <w:r w:rsidR="003575A2">
        <w:rPr>
          <w:lang w:eastAsia="de-DE"/>
        </w:rPr>
        <w:t>Option</w:t>
      </w:r>
      <w:r w:rsidR="00F90727">
        <w:rPr>
          <w:lang w:eastAsia="de-DE"/>
        </w:rPr>
        <w:t>en</w:t>
      </w:r>
      <w:r w:rsidR="00AC184D">
        <w:rPr>
          <w:lang w:eastAsia="de-DE"/>
        </w:rPr>
        <w:t>“</w:t>
      </w:r>
      <w:r w:rsidR="003575A2">
        <w:rPr>
          <w:lang w:eastAsia="de-DE"/>
        </w:rPr>
        <w:t xml:space="preserve"> </w:t>
      </w:r>
      <w:r w:rsidR="003575A2">
        <w:rPr>
          <w:rFonts w:ascii="Wingdings" w:eastAsia="Wingdings" w:hAnsi="Wingdings" w:cs="Wingdings"/>
          <w:lang w:eastAsia="de-DE"/>
        </w:rPr>
        <w:t></w:t>
      </w:r>
      <w:r w:rsidR="00AC184D">
        <w:rPr>
          <w:lang w:eastAsia="de-DE"/>
        </w:rPr>
        <w:t xml:space="preserve"> „</w:t>
      </w:r>
      <w:r w:rsidR="003575A2">
        <w:rPr>
          <w:lang w:eastAsia="de-DE"/>
        </w:rPr>
        <w:t>Bezeichnung</w:t>
      </w:r>
      <w:r w:rsidR="00AC184D">
        <w:rPr>
          <w:lang w:eastAsia="de-DE"/>
        </w:rPr>
        <w:t>“</w:t>
      </w:r>
      <w:r w:rsidR="003575A2">
        <w:rPr>
          <w:lang w:eastAsia="de-DE"/>
        </w:rPr>
        <w:t xml:space="preserve"> ausgewählt werden (siehe</w:t>
      </w:r>
      <w:r w:rsidR="0065049F">
        <w:rPr>
          <w:lang w:eastAsia="de-DE"/>
        </w:rPr>
        <w:t xml:space="preserve"> </w:t>
      </w:r>
      <w:r w:rsidR="009730C9">
        <w:rPr>
          <w:lang w:eastAsia="de-DE"/>
        </w:rPr>
        <w:fldChar w:fldCharType="begin"/>
      </w:r>
      <w:r w:rsidR="0065049F">
        <w:rPr>
          <w:lang w:eastAsia="de-DE"/>
        </w:rPr>
        <w:instrText xml:space="preserve"> REF _Ref504383739 \h </w:instrText>
      </w:r>
      <w:r w:rsidR="009730C9">
        <w:rPr>
          <w:lang w:eastAsia="de-DE"/>
        </w:rPr>
      </w:r>
      <w:r w:rsidR="009730C9">
        <w:rPr>
          <w:lang w:eastAsia="de-DE"/>
        </w:rPr>
        <w:fldChar w:fldCharType="separate"/>
      </w:r>
      <w:ins w:id="86" w:author="SFaase" w:date="2021-05-31T07:23:00Z">
        <w:r w:rsidR="008A6E5B">
          <w:t xml:space="preserve">Abb. </w:t>
        </w:r>
        <w:r w:rsidR="008A6E5B">
          <w:rPr>
            <w:noProof/>
          </w:rPr>
          <w:t>8</w:t>
        </w:r>
      </w:ins>
      <w:del w:id="87" w:author="SFaase" w:date="2021-05-31T07:23:00Z">
        <w:r w:rsidR="008B5530" w:rsidDel="008A6E5B">
          <w:delText xml:space="preserve">Abb. </w:delText>
        </w:r>
        <w:r w:rsidR="008B5530" w:rsidDel="008A6E5B">
          <w:rPr>
            <w:noProof/>
          </w:rPr>
          <w:delText>7</w:delText>
        </w:r>
      </w:del>
      <w:r w:rsidR="009730C9">
        <w:rPr>
          <w:lang w:eastAsia="de-DE"/>
        </w:rPr>
        <w:fldChar w:fldCharType="end"/>
      </w:r>
      <w:r w:rsidR="003575A2">
        <w:rPr>
          <w:lang w:eastAsia="de-DE"/>
        </w:rPr>
        <w:t>). Die Einfügeposition läs</w:t>
      </w:r>
      <w:r w:rsidR="00B542A9">
        <w:rPr>
          <w:lang w:eastAsia="de-DE"/>
        </w:rPr>
        <w:t>st sich durch das Anklicken der</w:t>
      </w:r>
      <w:r w:rsidR="003575A2">
        <w:rPr>
          <w:lang w:eastAsia="de-DE"/>
        </w:rPr>
        <w:t xml:space="preserve"> Abbildung bestimmen.</w:t>
      </w:r>
      <w:r w:rsidR="003575A2" w:rsidRPr="003575A2">
        <w:rPr>
          <w:noProof/>
          <w:lang w:eastAsia="de-DE"/>
        </w:rPr>
        <w:t xml:space="preserve"> </w:t>
      </w:r>
      <w:r w:rsidR="00FF028E">
        <w:rPr>
          <w:noProof/>
          <w:lang w:eastAsia="de-DE"/>
        </w:rPr>
        <w:t>Der</w:t>
      </w:r>
      <w:r w:rsidR="008365A4">
        <w:rPr>
          <w:noProof/>
          <w:lang w:eastAsia="de-DE"/>
        </w:rPr>
        <w:t xml:space="preserve"> Titel einer Abbildung </w:t>
      </w:r>
      <w:r w:rsidR="00FF028E">
        <w:rPr>
          <w:noProof/>
          <w:lang w:eastAsia="de-DE"/>
        </w:rPr>
        <w:t xml:space="preserve">kann </w:t>
      </w:r>
      <w:r w:rsidR="000F792A">
        <w:rPr>
          <w:noProof/>
          <w:lang w:eastAsia="de-DE"/>
        </w:rPr>
        <w:t>direkt</w:t>
      </w:r>
      <w:r w:rsidR="00FF028E">
        <w:rPr>
          <w:noProof/>
          <w:lang w:eastAsia="de-DE"/>
        </w:rPr>
        <w:t xml:space="preserve"> </w:t>
      </w:r>
      <w:r w:rsidR="008365A4">
        <w:rPr>
          <w:noProof/>
          <w:lang w:eastAsia="de-DE"/>
        </w:rPr>
        <w:t>im Einstellungsfenste</w:t>
      </w:r>
      <w:r w:rsidR="003623FD">
        <w:rPr>
          <w:noProof/>
          <w:lang w:eastAsia="de-DE"/>
        </w:rPr>
        <w:t xml:space="preserve">r für Beschriftungen </w:t>
      </w:r>
      <w:r w:rsidR="000F792A">
        <w:rPr>
          <w:noProof/>
          <w:lang w:eastAsia="de-DE"/>
        </w:rPr>
        <w:t>oder auch</w:t>
      </w:r>
      <w:r w:rsidR="003623FD">
        <w:rPr>
          <w:noProof/>
          <w:lang w:eastAsia="de-DE"/>
        </w:rPr>
        <w:t xml:space="preserve"> nach Erstell</w:t>
      </w:r>
      <w:r w:rsidR="000F792A">
        <w:rPr>
          <w:noProof/>
          <w:lang w:eastAsia="de-DE"/>
        </w:rPr>
        <w:t>en</w:t>
      </w:r>
      <w:r w:rsidR="003623FD">
        <w:rPr>
          <w:noProof/>
          <w:lang w:eastAsia="de-DE"/>
        </w:rPr>
        <w:t xml:space="preserve"> </w:t>
      </w:r>
      <w:r w:rsidR="00B542A9">
        <w:rPr>
          <w:noProof/>
          <w:lang w:eastAsia="de-DE"/>
        </w:rPr>
        <w:t xml:space="preserve">des Beschriftungsfelds </w:t>
      </w:r>
      <w:r w:rsidR="003623FD">
        <w:rPr>
          <w:noProof/>
          <w:lang w:eastAsia="de-DE"/>
        </w:rPr>
        <w:t>im Textfeld selbst</w:t>
      </w:r>
      <w:r w:rsidR="000F792A">
        <w:rPr>
          <w:noProof/>
          <w:lang w:eastAsia="de-DE"/>
        </w:rPr>
        <w:t xml:space="preserve"> niedergeschrieben werden</w:t>
      </w:r>
      <w:r w:rsidR="003623FD">
        <w:rPr>
          <w:noProof/>
          <w:lang w:eastAsia="de-DE"/>
        </w:rPr>
        <w:t xml:space="preserve">. </w:t>
      </w:r>
      <w:r w:rsidR="000F792A">
        <w:t>Um im Text auf eine</w:t>
      </w:r>
      <w:r w:rsidR="001464C5">
        <w:t xml:space="preserve"> bestimmte Abbildung</w:t>
      </w:r>
      <w:r w:rsidR="000F792A">
        <w:t xml:space="preserve"> zu verweisen,</w:t>
      </w:r>
      <w:r w:rsidR="001464C5">
        <w:t xml:space="preserve"> </w:t>
      </w:r>
      <w:r w:rsidR="002C517E">
        <w:t>können Querverweise hinterlegt werden</w:t>
      </w:r>
      <w:r w:rsidR="000F792A">
        <w:t>.</w:t>
      </w:r>
      <w:r w:rsidR="001464C5">
        <w:t xml:space="preserve"> </w:t>
      </w:r>
      <w:r w:rsidR="000F792A">
        <w:t xml:space="preserve">Sie lassen </w:t>
      </w:r>
      <w:r w:rsidR="001464C5">
        <w:t xml:space="preserve">sich </w:t>
      </w:r>
      <w:r w:rsidR="00B542A9">
        <w:t xml:space="preserve">leicht </w:t>
      </w:r>
      <w:r w:rsidR="001464C5">
        <w:t xml:space="preserve">aktualisieren, </w:t>
      </w:r>
      <w:r w:rsidR="00B542A9">
        <w:t>etwa wenn</w:t>
      </w:r>
      <w:r w:rsidR="001464C5">
        <w:t xml:space="preserve"> Grafiken oder Bilder neu eingefügt oder entfernt werden. Hierzu </w:t>
      </w:r>
      <w:r w:rsidR="005D28B4">
        <w:t>wird</w:t>
      </w:r>
      <w:r w:rsidR="00AC184D">
        <w:t xml:space="preserve"> über den Reiter „</w:t>
      </w:r>
      <w:r w:rsidR="001464C5">
        <w:t>Verweise</w:t>
      </w:r>
      <w:r w:rsidR="00AC184D">
        <w:t>“</w:t>
      </w:r>
      <w:r w:rsidR="001464C5">
        <w:t xml:space="preserve"> </w:t>
      </w:r>
      <w:r w:rsidR="001464C5">
        <w:rPr>
          <w:rFonts w:ascii="Wingdings" w:eastAsia="Wingdings" w:hAnsi="Wingdings" w:cs="Wingdings"/>
        </w:rPr>
        <w:t></w:t>
      </w:r>
      <w:r w:rsidR="00AC184D">
        <w:t xml:space="preserve"> „Q</w:t>
      </w:r>
      <w:r w:rsidR="001464C5">
        <w:t>uerverweis</w:t>
      </w:r>
      <w:r w:rsidR="00AC184D">
        <w:t>“</w:t>
      </w:r>
      <w:r w:rsidR="005D28B4">
        <w:t xml:space="preserve"> das Einstellungsmenü geöffnet. Bei Verweisen auf eine Grafik ist der Verweistyp „Abb.“ zu wählen bzw. d</w:t>
      </w:r>
      <w:r w:rsidR="00041B29">
        <w:t>ie</w:t>
      </w:r>
      <w:r w:rsidR="005D28B4">
        <w:t xml:space="preserve"> </w:t>
      </w:r>
      <w:r w:rsidR="00B542A9">
        <w:t>entsprechende</w:t>
      </w:r>
      <w:r w:rsidR="005D28B4">
        <w:t xml:space="preserve"> B</w:t>
      </w:r>
      <w:r w:rsidR="00041B29">
        <w:t>ezeichnung</w:t>
      </w:r>
      <w:r w:rsidR="00A77859">
        <w:t>. Im Scroll-Down-Menü „</w:t>
      </w:r>
      <w:r w:rsidR="005D28B4">
        <w:t>Verweisen auf</w:t>
      </w:r>
      <w:r w:rsidR="00A77859">
        <w:t>“</w:t>
      </w:r>
      <w:r w:rsidR="00B542A9">
        <w:t xml:space="preserve"> (siehe </w:t>
      </w:r>
      <w:r w:rsidR="009730C9">
        <w:fldChar w:fldCharType="begin"/>
      </w:r>
      <w:r w:rsidR="0065049F">
        <w:instrText xml:space="preserve"> REF _Ref504383757 \h </w:instrText>
      </w:r>
      <w:r w:rsidR="009730C9">
        <w:fldChar w:fldCharType="separate"/>
      </w:r>
      <w:ins w:id="88" w:author="SFaase" w:date="2021-05-31T07:23:00Z">
        <w:r w:rsidR="008A6E5B">
          <w:t xml:space="preserve">Abb. </w:t>
        </w:r>
        <w:r w:rsidR="008A6E5B">
          <w:rPr>
            <w:noProof/>
          </w:rPr>
          <w:t>7</w:t>
        </w:r>
      </w:ins>
      <w:del w:id="89" w:author="SFaase" w:date="2021-05-31T07:23:00Z">
        <w:r w:rsidR="008B5530" w:rsidDel="008A6E5B">
          <w:delText xml:space="preserve">Abb. </w:delText>
        </w:r>
        <w:r w:rsidR="008B5530" w:rsidDel="008A6E5B">
          <w:rPr>
            <w:noProof/>
          </w:rPr>
          <w:delText>8</w:delText>
        </w:r>
      </w:del>
      <w:r w:rsidR="009730C9">
        <w:fldChar w:fldCharType="end"/>
      </w:r>
      <w:r w:rsidR="0065049F">
        <w:t>)</w:t>
      </w:r>
      <w:r w:rsidR="005D28B4">
        <w:t xml:space="preserve"> kann der gewünschte </w:t>
      </w:r>
      <w:r w:rsidR="00041B29">
        <w:t>zugehörige T</w:t>
      </w:r>
      <w:r w:rsidR="005D28B4">
        <w:t xml:space="preserve">ext ausgewählt werden. </w:t>
      </w:r>
    </w:p>
    <w:p w14:paraId="3FD9496C" w14:textId="119E1D80" w:rsidR="00870E26" w:rsidRDefault="00870E26" w:rsidP="00F45542">
      <w:pPr>
        <w:pStyle w:val="berschrift1"/>
      </w:pPr>
      <w:bookmarkStart w:id="90" w:name="_Toc66791220"/>
      <w:r>
        <w:lastRenderedPageBreak/>
        <w:t>Hinweise und Tipps</w:t>
      </w:r>
      <w:r w:rsidR="0083475D">
        <w:t xml:space="preserve"> zur Vermeidung typischer Fehler</w:t>
      </w:r>
      <w:bookmarkEnd w:id="90"/>
    </w:p>
    <w:p w14:paraId="0DE28C0E" w14:textId="77777777" w:rsidR="00870E26" w:rsidRDefault="00041B29" w:rsidP="00F45542">
      <w:r>
        <w:t>Nach</w:t>
      </w:r>
      <w:r w:rsidR="002C517E">
        <w:t>f</w:t>
      </w:r>
      <w:r w:rsidR="00870E26">
        <w:t xml:space="preserve">olgend werden Hinweise und Tipps </w:t>
      </w:r>
      <w:r w:rsidR="002C517E">
        <w:t>dargestellt</w:t>
      </w:r>
      <w:r w:rsidR="00870E26">
        <w:t xml:space="preserve">, </w:t>
      </w:r>
      <w:r w:rsidR="002E5F7F">
        <w:t xml:space="preserve">die </w:t>
      </w:r>
      <w:r w:rsidR="00F86826">
        <w:t>für die</w:t>
      </w:r>
      <w:r w:rsidR="002E5F7F">
        <w:t xml:space="preserve"> </w:t>
      </w:r>
      <w:r w:rsidR="000A5443">
        <w:t>Erstellung</w:t>
      </w:r>
      <w:r w:rsidR="00B11505">
        <w:t xml:space="preserve"> wissenschaftlicher Arbeiten</w:t>
      </w:r>
      <w:r w:rsidR="002E5F7F">
        <w:t xml:space="preserve"> hilfreich sein können. </w:t>
      </w:r>
    </w:p>
    <w:p w14:paraId="4723A411" w14:textId="77777777" w:rsidR="000A5443" w:rsidRPr="000A5443" w:rsidRDefault="00870E26" w:rsidP="00CA7C08">
      <w:pPr>
        <w:pStyle w:val="berschrift2"/>
      </w:pPr>
      <w:bookmarkStart w:id="91" w:name="_Toc66791221"/>
      <w:r w:rsidRPr="000A5443">
        <w:t>Shortcuts</w:t>
      </w:r>
      <w:bookmarkEnd w:id="91"/>
      <w:r w:rsidR="00230C4F" w:rsidRPr="000A5443">
        <w:tab/>
      </w:r>
    </w:p>
    <w:p w14:paraId="3D59F5BF" w14:textId="77777777" w:rsidR="00B11505" w:rsidRDefault="00B11505" w:rsidP="00F45542">
      <w:r>
        <w:t>Eine Auswahl an Shortcuts:</w:t>
      </w:r>
    </w:p>
    <w:p w14:paraId="3F35647F" w14:textId="55CFB2B8" w:rsidR="00870E26" w:rsidRDefault="00870E26" w:rsidP="00F45542">
      <w:r>
        <w:t xml:space="preserve">Alt + 0132 </w:t>
      </w:r>
      <w:r w:rsidR="00230C4F">
        <w:rPr>
          <w:rFonts w:ascii="Wingdings" w:eastAsia="Wingdings" w:hAnsi="Wingdings" w:cs="Wingdings"/>
        </w:rPr>
        <w:t></w:t>
      </w:r>
      <w:r w:rsidR="00230C4F">
        <w:t xml:space="preserve"> </w:t>
      </w:r>
      <w:r w:rsidR="00230C4F">
        <w:tab/>
      </w:r>
      <w:r>
        <w:t>„</w:t>
      </w:r>
      <w:r w:rsidR="000D774B">
        <w:t xml:space="preserve"> </w:t>
      </w:r>
      <w:r w:rsidR="00230C4F">
        <w:t>(Anführungszeichen unten)</w:t>
      </w:r>
    </w:p>
    <w:p w14:paraId="7E5D3A3E" w14:textId="77777777" w:rsidR="00230C4F" w:rsidRDefault="00870E26" w:rsidP="00F45542">
      <w:r>
        <w:t xml:space="preserve">Alt + 0148 </w:t>
      </w:r>
      <w:r w:rsidR="00230C4F">
        <w:rPr>
          <w:rFonts w:ascii="Wingdings" w:eastAsia="Wingdings" w:hAnsi="Wingdings" w:cs="Wingdings"/>
        </w:rPr>
        <w:t></w:t>
      </w:r>
      <w:r>
        <w:t xml:space="preserve"> </w:t>
      </w:r>
      <w:r w:rsidR="00230C4F">
        <w:tab/>
      </w:r>
      <w:r>
        <w:t>”</w:t>
      </w:r>
      <w:r w:rsidR="00230C4F">
        <w:t xml:space="preserve"> (Anführungszeichen oben)</w:t>
      </w:r>
    </w:p>
    <w:p w14:paraId="5990621F" w14:textId="76BBEC38" w:rsidR="00B11505" w:rsidRDefault="00870E26" w:rsidP="00F45542">
      <w:r>
        <w:t>Alt + 01</w:t>
      </w:r>
      <w:r w:rsidR="00230C4F">
        <w:t xml:space="preserve">50 </w:t>
      </w:r>
      <w:r w:rsidR="00230C4F">
        <w:rPr>
          <w:rFonts w:ascii="Wingdings" w:eastAsia="Wingdings" w:hAnsi="Wingdings" w:cs="Wingdings"/>
        </w:rPr>
        <w:t></w:t>
      </w:r>
      <w:r>
        <w:t xml:space="preserve"> </w:t>
      </w:r>
      <w:r w:rsidR="00230C4F">
        <w:tab/>
        <w:t>– (Gedankenstrich</w:t>
      </w:r>
      <w:r w:rsidR="000F792A">
        <w:t>/Gevierstrich</w:t>
      </w:r>
      <w:r w:rsidR="00230C4F">
        <w:t>)</w:t>
      </w:r>
      <w:r w:rsidR="000F792A">
        <w:t xml:space="preserve"> </w:t>
      </w:r>
      <w:r w:rsidR="0006719D">
        <w:rPr>
          <w:rStyle w:val="Funotenzeichen"/>
        </w:rPr>
        <w:footnoteReference w:id="16"/>
      </w:r>
    </w:p>
    <w:p w14:paraId="13111402" w14:textId="77777777" w:rsidR="000A5443" w:rsidRPr="000A5443" w:rsidRDefault="000A5443" w:rsidP="005E175A">
      <w:pPr>
        <w:pStyle w:val="berschrift2"/>
      </w:pPr>
      <w:bookmarkStart w:id="92" w:name="_Toc66791222"/>
      <w:r w:rsidRPr="000A5443">
        <w:t>Gedankenstrich</w:t>
      </w:r>
      <w:r w:rsidR="008E02DA">
        <w:t xml:space="preserve"> und Bindestrich</w:t>
      </w:r>
      <w:bookmarkEnd w:id="92"/>
    </w:p>
    <w:p w14:paraId="113954EA" w14:textId="22622186" w:rsidR="00230C4F" w:rsidRDefault="002E5F7F" w:rsidP="00F45542">
      <w:pPr>
        <w:rPr>
          <w:rFonts w:eastAsia="MS Mincho"/>
        </w:rPr>
      </w:pPr>
      <w:r>
        <w:t>Bei dem Einsatz</w:t>
      </w:r>
      <w:r w:rsidR="00230C4F">
        <w:t xml:space="preserve"> eines Gedankenstriches ist darauf zu achten, dass hierbei nicht das </w:t>
      </w:r>
      <w:r w:rsidR="002F48EF">
        <w:t>Minuszeichen (-)</w:t>
      </w:r>
      <w:r w:rsidR="00B11505">
        <w:t xml:space="preserve"> </w:t>
      </w:r>
      <w:r w:rsidR="00230C4F">
        <w:t>verwende</w:t>
      </w:r>
      <w:r w:rsidR="00041B29">
        <w:t>t</w:t>
      </w:r>
      <w:r w:rsidR="00230C4F">
        <w:t xml:space="preserve"> </w:t>
      </w:r>
      <w:r w:rsidR="00041B29">
        <w:t>wird</w:t>
      </w:r>
      <w:r w:rsidR="00230C4F">
        <w:t xml:space="preserve">, sondern </w:t>
      </w:r>
      <w:r w:rsidR="00041B29">
        <w:t xml:space="preserve">der </w:t>
      </w:r>
      <w:r w:rsidR="00230C4F">
        <w:t>l</w:t>
      </w:r>
      <w:r>
        <w:t>ä</w:t>
      </w:r>
      <w:r w:rsidR="00230C4F">
        <w:t>nge</w:t>
      </w:r>
      <w:r>
        <w:t>re</w:t>
      </w:r>
      <w:r w:rsidR="00230C4F">
        <w:t xml:space="preserve"> und schmalere Gedankenstrich (</w:t>
      </w:r>
      <w:r w:rsidR="00230C4F" w:rsidRPr="00835489">
        <w:t>‒</w:t>
      </w:r>
      <w:r w:rsidR="00230C4F">
        <w:t>). Dieser kann durch die doppelte Eingabe des Minuszeichen</w:t>
      </w:r>
      <w:r w:rsidR="00143BF7">
        <w:t>s</w:t>
      </w:r>
      <w:r w:rsidR="00230C4F">
        <w:t xml:space="preserve"> erfolgen so</w:t>
      </w:r>
      <w:r w:rsidR="0029515E">
        <w:t xml:space="preserve">wie durch den Shortcut </w:t>
      </w:r>
      <w:r w:rsidR="00041B29">
        <w:t>„</w:t>
      </w:r>
      <w:r w:rsidR="0029515E">
        <w:rPr>
          <w:rFonts w:eastAsia="MS Mincho"/>
        </w:rPr>
        <w:t>Alt + 0150</w:t>
      </w:r>
      <w:r w:rsidR="00B11505">
        <w:rPr>
          <w:rFonts w:eastAsia="MS Mincho"/>
        </w:rPr>
        <w:t xml:space="preserve">“ </w:t>
      </w:r>
      <w:r w:rsidR="000F792A">
        <w:rPr>
          <w:rFonts w:eastAsia="MS Mincho"/>
        </w:rPr>
        <w:t>als auch der Kombination „Strg + -“ (des Nummernblocks) (siehe DIN 5008</w:t>
      </w:r>
      <w:r w:rsidR="00673F8B">
        <w:rPr>
          <w:rFonts w:eastAsia="MS Mincho"/>
        </w:rPr>
        <w:t>,</w:t>
      </w:r>
      <w:r w:rsidR="000D774B">
        <w:rPr>
          <w:rFonts w:eastAsia="MS Mincho"/>
        </w:rPr>
        <w:t xml:space="preserve"> </w:t>
      </w:r>
      <w:r w:rsidR="00B11505">
        <w:rPr>
          <w:rFonts w:eastAsia="MS Mincho"/>
        </w:rPr>
        <w:t>2011</w:t>
      </w:r>
      <w:r w:rsidR="000F792A">
        <w:rPr>
          <w:rFonts w:eastAsia="MS Mincho"/>
        </w:rPr>
        <w:t>,</w:t>
      </w:r>
      <w:r w:rsidR="00041B29">
        <w:rPr>
          <w:rFonts w:eastAsia="MS Mincho"/>
        </w:rPr>
        <w:t xml:space="preserve"> S.</w:t>
      </w:r>
      <w:r w:rsidR="000F792A">
        <w:rPr>
          <w:rFonts w:eastAsia="MS Mincho"/>
        </w:rPr>
        <w:t> </w:t>
      </w:r>
      <w:r w:rsidR="00041B29">
        <w:rPr>
          <w:rFonts w:eastAsia="MS Mincho"/>
        </w:rPr>
        <w:t>11)</w:t>
      </w:r>
      <w:r w:rsidR="0029515E">
        <w:rPr>
          <w:rFonts w:eastAsia="MS Mincho"/>
        </w:rPr>
        <w:t>.</w:t>
      </w:r>
    </w:p>
    <w:p w14:paraId="5F7B53B9" w14:textId="77777777" w:rsidR="008E02DA" w:rsidRDefault="008E02DA" w:rsidP="00F45542">
      <w:pPr>
        <w:rPr>
          <w:rFonts w:eastAsia="MS Mincho"/>
        </w:rPr>
      </w:pPr>
      <w:r>
        <w:rPr>
          <w:rFonts w:eastAsia="MS Mincho"/>
        </w:rPr>
        <w:t xml:space="preserve">Bei dem Setzen des </w:t>
      </w:r>
      <w:r w:rsidR="00F17C4A">
        <w:rPr>
          <w:rFonts w:eastAsia="MS Mincho"/>
        </w:rPr>
        <w:t>Bindestrichs</w:t>
      </w:r>
      <w:r>
        <w:rPr>
          <w:rFonts w:eastAsia="MS Mincho"/>
        </w:rPr>
        <w:t xml:space="preserve">, besonders in Microsoft Word, ist darauf zu </w:t>
      </w:r>
      <w:r w:rsidR="00F17C4A">
        <w:rPr>
          <w:rFonts w:eastAsia="MS Mincho"/>
        </w:rPr>
        <w:t>achten, dass nicht durch die Autok</w:t>
      </w:r>
      <w:r>
        <w:rPr>
          <w:rFonts w:eastAsia="MS Mincho"/>
        </w:rPr>
        <w:t xml:space="preserve">orrektur ein Gedankenstrich generiert wird. </w:t>
      </w:r>
    </w:p>
    <w:p w14:paraId="1947BB53" w14:textId="77777777" w:rsidR="000A5443" w:rsidRPr="000A5443" w:rsidRDefault="000A5443" w:rsidP="00CA7C08">
      <w:pPr>
        <w:pStyle w:val="berschrift2"/>
      </w:pPr>
      <w:bookmarkStart w:id="93" w:name="_Toc66791223"/>
      <w:r w:rsidRPr="000A5443">
        <w:t>Gendergerechtes Schreiben</w:t>
      </w:r>
      <w:bookmarkEnd w:id="93"/>
    </w:p>
    <w:p w14:paraId="6FEA0DD4" w14:textId="2EFCAD57" w:rsidR="001B3082" w:rsidRDefault="00B97AAC" w:rsidP="00F45542">
      <w:r>
        <w:t xml:space="preserve">Eine gendergerechte Schreibweise dient der Gleichbehandlung </w:t>
      </w:r>
      <w:r w:rsidR="00673F8B">
        <w:t>aller Menschen</w:t>
      </w:r>
      <w:r>
        <w:t xml:space="preserve"> in wissenschaftlichen Arbeiten und darüber hinaus im täglichen Leben. Eine gendersensible Notation besitzt ein hohes Gewicht für die Gleichstellung</w:t>
      </w:r>
      <w:r w:rsidR="000C5DC3">
        <w:t xml:space="preserve"> </w:t>
      </w:r>
      <w:r w:rsidR="00673F8B">
        <w:t>aller Menschen</w:t>
      </w:r>
      <w:r w:rsidR="000C5DC3">
        <w:t xml:space="preserve"> in einer sonst stark universell maskulin gehaltenen literarischen </w:t>
      </w:r>
      <w:r w:rsidR="00856EAA">
        <w:t>Umgebung.</w:t>
      </w:r>
      <w:r w:rsidR="00023F44">
        <w:t xml:space="preserve"> Durch das </w:t>
      </w:r>
      <w:r w:rsidR="00673F8B">
        <w:t>Verwenden von genderneutralen Begriffen (z. B. Lehrkräfte statt Lehrer)</w:t>
      </w:r>
      <w:r w:rsidR="00F175C7">
        <w:t xml:space="preserve"> erfolgt eine Berücksichtigung aller Geschlechter. Ist dies nicht möglich, sollten nach aktuellem Stand das Gender-Sternchen „*“, das Gender-Gap „_“ oder der Gender-Doppelpunkt verwendet werden (z. B. Schüler*innen, Schüler_innen oder Schüler:innen).</w:t>
      </w:r>
    </w:p>
    <w:p w14:paraId="01218471" w14:textId="22A73A79" w:rsidR="0029515E" w:rsidRDefault="00D907C8" w:rsidP="00F45542">
      <w:r>
        <w:rPr>
          <w:rStyle w:val="Funotenzeichen"/>
        </w:rPr>
        <w:lastRenderedPageBreak/>
        <w:footnoteReference w:id="17"/>
      </w:r>
    </w:p>
    <w:p w14:paraId="7DE2916E" w14:textId="77777777" w:rsidR="000A5443" w:rsidRPr="000A5443" w:rsidRDefault="00095C41" w:rsidP="00CA7C08">
      <w:pPr>
        <w:pStyle w:val="berschrift2"/>
      </w:pPr>
      <w:bookmarkStart w:id="94" w:name="_Toc66791224"/>
      <w:r>
        <w:t>Doppelte Leerzeichen</w:t>
      </w:r>
      <w:bookmarkEnd w:id="94"/>
    </w:p>
    <w:p w14:paraId="77F21382" w14:textId="77777777" w:rsidR="000026C4" w:rsidRDefault="00C3611C" w:rsidP="00F45542">
      <w:r>
        <w:t>Doppelte Leerzeichen lassen sich über die Suchmaske (Shortcut</w:t>
      </w:r>
      <w:r w:rsidR="002E5F7F">
        <w:t>:</w:t>
      </w:r>
      <w:r>
        <w:t xml:space="preserve"> </w:t>
      </w:r>
      <w:r w:rsidR="00041B29">
        <w:t>„</w:t>
      </w:r>
      <w:r>
        <w:t>Strg + F</w:t>
      </w:r>
      <w:r w:rsidR="00041B29">
        <w:t>“</w:t>
      </w:r>
      <w:r>
        <w:t xml:space="preserve">) ausfindig machen. Um diese nicht händisch zu entfernen, können </w:t>
      </w:r>
      <w:r w:rsidR="00D62897">
        <w:t>sie</w:t>
      </w:r>
      <w:r>
        <w:t xml:space="preserve"> über die Ersetzen-Funktion (Shortcut</w:t>
      </w:r>
      <w:r w:rsidR="002E5F7F">
        <w:t>:</w:t>
      </w:r>
      <w:r>
        <w:t xml:space="preserve"> </w:t>
      </w:r>
      <w:r w:rsidR="00041B29">
        <w:t>„</w:t>
      </w:r>
      <w:r>
        <w:t>Strg + H</w:t>
      </w:r>
      <w:r w:rsidR="00041B29">
        <w:t>“</w:t>
      </w:r>
      <w:r>
        <w:t xml:space="preserve">) </w:t>
      </w:r>
      <w:r w:rsidR="00D907C8">
        <w:t xml:space="preserve">durch einfache </w:t>
      </w:r>
      <w:r>
        <w:t xml:space="preserve">ausgetauscht werden. </w:t>
      </w:r>
    </w:p>
    <w:p w14:paraId="1CE352D9" w14:textId="77777777" w:rsidR="000026C4" w:rsidRPr="00D22162" w:rsidRDefault="00095C41" w:rsidP="005E175A">
      <w:pPr>
        <w:pStyle w:val="berschrift2"/>
      </w:pPr>
      <w:bookmarkStart w:id="95" w:name="_Toc66791225"/>
      <w:r w:rsidRPr="00D22162">
        <w:t xml:space="preserve">Fehlender Abstand </w:t>
      </w:r>
      <w:r w:rsidR="00D22162" w:rsidRPr="00D22162">
        <w:t>vor Maßeinheiten</w:t>
      </w:r>
      <w:r w:rsidR="00D22162">
        <w:t xml:space="preserve"> und Symbolen sowie </w:t>
      </w:r>
      <w:r w:rsidR="00D22162" w:rsidRPr="00D22162">
        <w:t>bei Abkürzungen</w:t>
      </w:r>
      <w:bookmarkEnd w:id="95"/>
    </w:p>
    <w:p w14:paraId="57EE029B" w14:textId="047B0A94" w:rsidR="00D22162" w:rsidRDefault="00D22162" w:rsidP="00F45542">
      <w:r>
        <w:t xml:space="preserve">Leerzeichen zwischen </w:t>
      </w:r>
      <w:r w:rsidR="001E1B8B">
        <w:t xml:space="preserve">Zahlenwerten und </w:t>
      </w:r>
      <w:r>
        <w:t>Maßeinheiten</w:t>
      </w:r>
      <w:r w:rsidR="001E1B8B">
        <w:t xml:space="preserve"> bzw. </w:t>
      </w:r>
      <w:r>
        <w:t xml:space="preserve">Symbolen werden häufig versäumt. </w:t>
      </w:r>
      <w:r w:rsidR="00D62897">
        <w:t>Diese</w:t>
      </w:r>
      <w:r w:rsidR="00650112">
        <w:t xml:space="preserve"> repräsentieren </w:t>
      </w:r>
      <w:r w:rsidR="00D62897">
        <w:t>das</w:t>
      </w:r>
      <w:r w:rsidR="00B542A9">
        <w:t xml:space="preserve"> </w:t>
      </w:r>
      <w:r w:rsidR="003709B8">
        <w:t>Wort</w:t>
      </w:r>
      <w:r w:rsidR="00B542A9">
        <w:t>, welches</w:t>
      </w:r>
      <w:r w:rsidR="001E1B8B">
        <w:t xml:space="preserve"> auch ausge</w:t>
      </w:r>
      <w:r w:rsidR="00277CE6">
        <w:t>schrieben durch ein Leerzeichen</w:t>
      </w:r>
      <w:r w:rsidR="00B542A9">
        <w:t xml:space="preserve"> von einer Zahl</w:t>
      </w:r>
      <w:r w:rsidR="00650112">
        <w:t xml:space="preserve"> getrennt</w:t>
      </w:r>
      <w:r w:rsidR="00D907C8">
        <w:t xml:space="preserve"> </w:t>
      </w:r>
      <w:r w:rsidR="001E1B8B">
        <w:t>wird</w:t>
      </w:r>
      <w:r w:rsidR="00650112">
        <w:t xml:space="preserve">. </w:t>
      </w:r>
      <w:r w:rsidR="001E1B8B">
        <w:t xml:space="preserve">Daher </w:t>
      </w:r>
      <w:r w:rsidR="00650112">
        <w:t xml:space="preserve">sind </w:t>
      </w:r>
      <w:r w:rsidR="00D62897">
        <w:t xml:space="preserve">Maßeinheiten und Symbole </w:t>
      </w:r>
      <w:r w:rsidR="001E1B8B">
        <w:t xml:space="preserve">auch </w:t>
      </w:r>
      <w:r w:rsidR="00650112">
        <w:t xml:space="preserve">mit einem Leerzeichen </w:t>
      </w:r>
      <w:r w:rsidR="001E1B8B">
        <w:t xml:space="preserve">vom Zahlenwert </w:t>
      </w:r>
      <w:r w:rsidR="00650112">
        <w:t>zu trennen:</w:t>
      </w:r>
    </w:p>
    <w:p w14:paraId="60E6E1DA" w14:textId="77777777" w:rsidR="00650112" w:rsidRDefault="00650112" w:rsidP="00650112">
      <w:pPr>
        <w:ind w:left="709"/>
      </w:pPr>
      <w:r>
        <w:t>10 %, 20 t, 300 kN, § 15</w:t>
      </w:r>
    </w:p>
    <w:p w14:paraId="14735778" w14:textId="750234BF" w:rsidR="00D22162" w:rsidRDefault="00650112" w:rsidP="00F45542">
      <w:r>
        <w:t>Einzige Ausnahme hierbei stellt das Gradzeichen auf. Wird dieses allein</w:t>
      </w:r>
      <w:r w:rsidR="001E1B8B">
        <w:t>, als Winkelmaß</w:t>
      </w:r>
      <w:r w:rsidR="00D56FA5">
        <w:t>,</w:t>
      </w:r>
      <w:r>
        <w:t xml:space="preserve"> mit einer Zahl aufgeführt, so sind diese beiden zusammenzuschreiben, wie 50°. Wird jedoch </w:t>
      </w:r>
      <w:r w:rsidR="00277CE6">
        <w:t xml:space="preserve">die </w:t>
      </w:r>
      <w:r>
        <w:t>Maßein</w:t>
      </w:r>
      <w:r w:rsidR="00D56FA5">
        <w:t xml:space="preserve">heit der Temperatur </w:t>
      </w:r>
      <w:r>
        <w:t>verwendet ist ein Leerschritt einzufügen, wie 23 °C.</w:t>
      </w:r>
    </w:p>
    <w:p w14:paraId="27EF3FF5" w14:textId="77777777" w:rsidR="00A836B2" w:rsidRDefault="00A836B2" w:rsidP="00AE52D6">
      <w:r>
        <w:t>Abkürzungen</w:t>
      </w:r>
      <w:r w:rsidR="00AE52D6">
        <w:t xml:space="preserve"> wie etwa z. B.</w:t>
      </w:r>
      <w:r>
        <w:t>,</w:t>
      </w:r>
      <w:r w:rsidR="00AE52D6">
        <w:t xml:space="preserve"> i. d. R., s. o. usw.</w:t>
      </w:r>
      <w:r>
        <w:t xml:space="preserve"> werden ebenfalls durch ein Leerzeichen getrennt</w:t>
      </w:r>
      <w:r w:rsidR="00AE52D6">
        <w:t>.</w:t>
      </w:r>
    </w:p>
    <w:p w14:paraId="207557AC" w14:textId="70AE6803" w:rsidR="000A5443" w:rsidRPr="00D907C8" w:rsidRDefault="00D23163" w:rsidP="00D62897">
      <w:r>
        <w:t>Der automatische Zeilenumbruch in Text-</w:t>
      </w:r>
      <w:r w:rsidR="00D62897">
        <w:t>Programmen</w:t>
      </w:r>
      <w:r>
        <w:t xml:space="preserve"> kann die Ursache für getrennte Abkürzungen sein, die in die nächste Zeile versetzt werden. Dies kann durch ein geschütztes Leerzeichen verhindert werden, welches mit dem Short-Cut „Strg + Umschalt + Leer“ oder mit der Eingabe „Alt+0160“ über den </w:t>
      </w:r>
      <w:r w:rsidR="00AE52D6">
        <w:t>Ziffernblock erzeugt wird.</w:t>
      </w:r>
      <w:r w:rsidR="00D907C8">
        <w:rPr>
          <w:rStyle w:val="Funotenzeichen"/>
        </w:rPr>
        <w:footnoteReference w:id="18"/>
      </w:r>
      <w:r w:rsidR="000A5443">
        <w:rPr>
          <w:b/>
        </w:rPr>
        <w:br w:type="page"/>
      </w:r>
    </w:p>
    <w:p w14:paraId="50B127C4" w14:textId="77777777" w:rsidR="000A5443" w:rsidRPr="000A5443" w:rsidRDefault="000A5443" w:rsidP="005E175A">
      <w:pPr>
        <w:pStyle w:val="berschrift2"/>
      </w:pPr>
      <w:bookmarkStart w:id="96" w:name="_Toc66791226"/>
      <w:r w:rsidRPr="000A5443">
        <w:lastRenderedPageBreak/>
        <w:t>Weiterführende Literatur</w:t>
      </w:r>
      <w:bookmarkEnd w:id="96"/>
    </w:p>
    <w:p w14:paraId="374F7294" w14:textId="77777777" w:rsidR="003171A3" w:rsidRDefault="0076383A" w:rsidP="00F45542">
      <w:r>
        <w:t>Als weiterführende Literatur zum wissenschaftlichen Arbeiten werden folgende Titel empfohlen:</w:t>
      </w:r>
    </w:p>
    <w:p w14:paraId="7D2AAA76" w14:textId="04640FB2" w:rsidR="00C76EF6" w:rsidRPr="00D76812" w:rsidRDefault="003709B8" w:rsidP="00D76812">
      <w:pPr>
        <w:pStyle w:val="Listenabsatz"/>
        <w:numPr>
          <w:ilvl w:val="0"/>
          <w:numId w:val="18"/>
        </w:numPr>
      </w:pPr>
      <w:r>
        <w:t xml:space="preserve">May, Y. </w:t>
      </w:r>
      <w:r w:rsidR="002D761A" w:rsidRPr="004F39E1">
        <w:t>(2011)</w:t>
      </w:r>
      <w:r>
        <w:t>.</w:t>
      </w:r>
      <w:r w:rsidR="002D761A" w:rsidRPr="004F39E1">
        <w:t xml:space="preserve"> </w:t>
      </w:r>
      <w:r w:rsidR="002D761A" w:rsidRPr="00D76812">
        <w:rPr>
          <w:i/>
        </w:rPr>
        <w:t>Wissenschaftliches Arbeiten: eine Anleitung zu Techniken und Schriftform.</w:t>
      </w:r>
      <w:r w:rsidR="00C76EF6" w:rsidRPr="00C76EF6">
        <w:rPr>
          <w:i/>
        </w:rPr>
        <w:t xml:space="preserve"> </w:t>
      </w:r>
      <w:r w:rsidR="00C76EF6" w:rsidRPr="00F63619">
        <w:t>(</w:t>
      </w:r>
      <w:r w:rsidR="00C76EF6" w:rsidRPr="004319E5">
        <w:t>Nachdr.</w:t>
      </w:r>
      <w:r w:rsidR="00C76EF6">
        <w:t>).</w:t>
      </w:r>
      <w:r w:rsidR="00C76EF6" w:rsidRPr="004319E5">
        <w:t xml:space="preserve"> Reclam. </w:t>
      </w:r>
    </w:p>
    <w:p w14:paraId="4C97774C" w14:textId="043A85CA" w:rsidR="00F93D58" w:rsidRDefault="003709B8" w:rsidP="00D76812">
      <w:pPr>
        <w:pStyle w:val="Literaturverzeichnis"/>
        <w:numPr>
          <w:ilvl w:val="0"/>
          <w:numId w:val="11"/>
        </w:numPr>
        <w:spacing w:line="360" w:lineRule="auto"/>
      </w:pPr>
      <w:r>
        <w:t xml:space="preserve">Theisen, M. R., &amp; Theisen, M. </w:t>
      </w:r>
      <w:r w:rsidR="00F93D58" w:rsidRPr="004F39E1">
        <w:t>(2013)</w:t>
      </w:r>
      <w:r>
        <w:t>.</w:t>
      </w:r>
      <w:r w:rsidR="00F93D58" w:rsidRPr="004F39E1">
        <w:t xml:space="preserve"> </w:t>
      </w:r>
      <w:r w:rsidR="00F93D58" w:rsidRPr="00D76812">
        <w:rPr>
          <w:i/>
        </w:rPr>
        <w:t>Wissenschaftliches Arbeiten: erfolgreich bei Bachelor- und Masterarbeit</w:t>
      </w:r>
      <w:r w:rsidR="00E6035B">
        <w:rPr>
          <w:i/>
        </w:rPr>
        <w:t>;</w:t>
      </w:r>
      <w:r w:rsidR="00C76EF6">
        <w:rPr>
          <w:i/>
        </w:rPr>
        <w:t xml:space="preserve"> </w:t>
      </w:r>
      <w:r w:rsidR="00C76EF6" w:rsidRPr="004319E5">
        <w:rPr>
          <w:i/>
          <w:iCs/>
        </w:rPr>
        <w:t>[das Standardwerk neu konzipiert]</w:t>
      </w:r>
      <w:r w:rsidR="006519E9" w:rsidRPr="006519E9">
        <w:rPr>
          <w:i/>
        </w:rPr>
        <w:t xml:space="preserve"> </w:t>
      </w:r>
      <w:r w:rsidR="006519E9">
        <w:t>(</w:t>
      </w:r>
      <w:r w:rsidR="00F93D58" w:rsidRPr="004F39E1">
        <w:t>16. vollst. überarb. Aufl.</w:t>
      </w:r>
      <w:r w:rsidR="006519E9">
        <w:t>).</w:t>
      </w:r>
      <w:r w:rsidR="00F93D58" w:rsidRPr="004F39E1">
        <w:t xml:space="preserve"> Vahlen.</w:t>
      </w:r>
      <w:r w:rsidR="00F93D58" w:rsidRPr="00F93D58">
        <w:t xml:space="preserve"> </w:t>
      </w:r>
    </w:p>
    <w:p w14:paraId="69C88F39" w14:textId="6BBD3C3D" w:rsidR="00F93D58" w:rsidRDefault="006519E9">
      <w:pPr>
        <w:pStyle w:val="Listenabsatz"/>
        <w:numPr>
          <w:ilvl w:val="0"/>
          <w:numId w:val="11"/>
        </w:numPr>
      </w:pPr>
      <w:r>
        <w:t xml:space="preserve">Karmasin, M., &amp; Ribing, R. </w:t>
      </w:r>
      <w:r w:rsidR="00F93D58" w:rsidRPr="004F39E1">
        <w:t>(2010)</w:t>
      </w:r>
      <w:r>
        <w:t>.</w:t>
      </w:r>
      <w:r w:rsidR="00F93D58" w:rsidRPr="004F39E1">
        <w:t xml:space="preserve"> </w:t>
      </w:r>
      <w:r w:rsidR="00F93D58" w:rsidRPr="00D76812">
        <w:rPr>
          <w:i/>
        </w:rPr>
        <w:t>Die Gestaltung wissenschaftlicher Arbeiten: ein Leitfaden für Seminararbeiten, Bachelor-, Master- und Magisterarbeiten sowie Dissertationen</w:t>
      </w:r>
      <w:r w:rsidR="00F93D58" w:rsidRPr="004F39E1">
        <w:t xml:space="preserve"> </w:t>
      </w:r>
      <w:r>
        <w:t>(</w:t>
      </w:r>
      <w:r w:rsidR="00F93D58" w:rsidRPr="004F39E1">
        <w:t xml:space="preserve">5., </w:t>
      </w:r>
      <w:r w:rsidR="00C76EF6">
        <w:t>a</w:t>
      </w:r>
      <w:r w:rsidR="00F93D58" w:rsidRPr="004F39E1">
        <w:t>ktualisierte Aufl.</w:t>
      </w:r>
      <w:r>
        <w:t>).</w:t>
      </w:r>
      <w:r w:rsidR="00F93D58" w:rsidRPr="004F39E1">
        <w:t xml:space="preserve"> facultas.wuv [u.a.]. </w:t>
      </w:r>
    </w:p>
    <w:p w14:paraId="4E2B7E22" w14:textId="5040BFAA" w:rsidR="0029515E" w:rsidRDefault="006519E9" w:rsidP="00D76812">
      <w:pPr>
        <w:pStyle w:val="Literaturverzeichnis"/>
        <w:numPr>
          <w:ilvl w:val="0"/>
          <w:numId w:val="11"/>
        </w:numPr>
        <w:spacing w:line="360" w:lineRule="auto"/>
      </w:pPr>
      <w:r>
        <w:t xml:space="preserve">Sesink, W. </w:t>
      </w:r>
      <w:r w:rsidR="00F93D58" w:rsidRPr="004F39E1">
        <w:t>(2012)</w:t>
      </w:r>
      <w:r>
        <w:t>.</w:t>
      </w:r>
      <w:r w:rsidR="00F93D58" w:rsidRPr="004F39E1">
        <w:t xml:space="preserve"> </w:t>
      </w:r>
      <w:r w:rsidR="00F93D58" w:rsidRPr="00D76812">
        <w:rPr>
          <w:i/>
        </w:rPr>
        <w:t>Einführung in das wissenschaftliche Arbeiten: inklusive E-Learning, Web-Recherche, digitale Präsentation</w:t>
      </w:r>
      <w:r w:rsidR="00CD772B">
        <w:rPr>
          <w:i/>
        </w:rPr>
        <w:t>, u.a.</w:t>
      </w:r>
      <w:r w:rsidR="00F93D58" w:rsidRPr="004F39E1">
        <w:t xml:space="preserve"> </w:t>
      </w:r>
      <w:r>
        <w:t>(</w:t>
      </w:r>
      <w:r w:rsidR="00F93D58" w:rsidRPr="004F39E1">
        <w:t xml:space="preserve">9. </w:t>
      </w:r>
      <w:r w:rsidR="00C76EF6">
        <w:t>a</w:t>
      </w:r>
      <w:r w:rsidR="00F93D58" w:rsidRPr="004F39E1">
        <w:t>ktual</w:t>
      </w:r>
      <w:r w:rsidR="00D710D6">
        <w:t>isierte</w:t>
      </w:r>
      <w:r w:rsidR="00F93D58" w:rsidRPr="004F39E1">
        <w:t xml:space="preserve"> Aufl.</w:t>
      </w:r>
      <w:r>
        <w:t>).</w:t>
      </w:r>
      <w:r w:rsidR="00F93D58" w:rsidRPr="004F39E1">
        <w:t xml:space="preserve"> Oldenbourg.</w:t>
      </w:r>
      <w:r w:rsidR="00F93D58" w:rsidRPr="00F93D58">
        <w:t xml:space="preserve"> </w:t>
      </w:r>
    </w:p>
    <w:p w14:paraId="7592C4ED" w14:textId="4992D1D7" w:rsidR="004617F6" w:rsidRDefault="004617F6" w:rsidP="005E175A">
      <w:pPr>
        <w:pStyle w:val="Verzeichnisberschrift"/>
        <w:ind w:left="0" w:firstLine="0"/>
      </w:pPr>
      <w:bookmarkStart w:id="97" w:name="_Toc66791227"/>
      <w:bookmarkStart w:id="98" w:name="_Hlk68156650"/>
      <w:r w:rsidRPr="0083475D">
        <w:lastRenderedPageBreak/>
        <w:t>Literaturverzeichnis</w:t>
      </w:r>
      <w:bookmarkEnd w:id="97"/>
    </w:p>
    <w:p w14:paraId="2088F954" w14:textId="7F9E1E85" w:rsidR="00D76887" w:rsidRPr="00170C5C" w:rsidRDefault="00D76887" w:rsidP="00D76812">
      <w:pPr>
        <w:pStyle w:val="Verzeichnisstandard"/>
        <w:ind w:left="709" w:hanging="709"/>
      </w:pPr>
      <w:r>
        <w:t xml:space="preserve">Czychol, R., &amp; Ebner, H. G. </w:t>
      </w:r>
      <w:r w:rsidRPr="00F37E92">
        <w:t>(2006)</w:t>
      </w:r>
      <w:r>
        <w:t>.</w:t>
      </w:r>
      <w:r w:rsidRPr="00F37E92">
        <w:t xml:space="preserve"> Handlungsorientierung in der Berufsbildung. In </w:t>
      </w:r>
      <w:r>
        <w:t xml:space="preserve">R. </w:t>
      </w:r>
      <w:r w:rsidRPr="00F37E92">
        <w:t>Arnold (Hrsg.)</w:t>
      </w:r>
      <w:r>
        <w:t>,</w:t>
      </w:r>
      <w:r w:rsidRPr="00F37E92">
        <w:t xml:space="preserve"> </w:t>
      </w:r>
      <w:r w:rsidRPr="005E2ADA">
        <w:rPr>
          <w:i/>
        </w:rPr>
        <w:t>Handbuch der Berufsbildung.</w:t>
      </w:r>
      <w:r w:rsidRPr="00F37E92">
        <w:t xml:space="preserve"> </w:t>
      </w:r>
      <w:r>
        <w:t>(</w:t>
      </w:r>
      <w:r w:rsidRPr="00F37E92">
        <w:t>2., überarb. und aktual</w:t>
      </w:r>
      <w:r w:rsidR="009602EB">
        <w:t>isierte</w:t>
      </w:r>
      <w:r w:rsidRPr="00F37E92">
        <w:t xml:space="preserve"> Aufl.</w:t>
      </w:r>
      <w:r>
        <w:t>) (S. 44-54).</w:t>
      </w:r>
      <w:r w:rsidRPr="00F37E92">
        <w:t xml:space="preserve">  </w:t>
      </w:r>
      <w:r w:rsidR="00C76EF6">
        <w:t>VS</w:t>
      </w:r>
      <w:r w:rsidR="00114F7B">
        <w:t>,</w:t>
      </w:r>
      <w:r w:rsidR="00C76EF6">
        <w:t xml:space="preserve"> </w:t>
      </w:r>
      <w:r w:rsidRPr="00F37E92">
        <w:t>Verl</w:t>
      </w:r>
      <w:r w:rsidR="00114F7B">
        <w:t>.</w:t>
      </w:r>
      <w:r w:rsidRPr="00F37E92">
        <w:t xml:space="preserve"> für Sozialwiss</w:t>
      </w:r>
      <w:r w:rsidR="00114F7B">
        <w:t>.</w:t>
      </w:r>
      <w:r w:rsidR="00C76EF6">
        <w:t>.</w:t>
      </w:r>
    </w:p>
    <w:p w14:paraId="795662A8" w14:textId="7702363B" w:rsidR="00BC12E9" w:rsidRPr="004319E5" w:rsidRDefault="00BC12E9">
      <w:pPr>
        <w:ind w:left="709" w:hanging="709"/>
      </w:pPr>
      <w:r w:rsidRPr="004319E5">
        <w:fldChar w:fldCharType="begin"/>
      </w:r>
      <w:r w:rsidRPr="004319E5">
        <w:instrText xml:space="preserve"> ADDIN ZOTERO_BIBL {"uncited":[],"omitted":[],"custom":[]} CSL_BIBLIOGRAPHY </w:instrText>
      </w:r>
      <w:r w:rsidRPr="004319E5">
        <w:fldChar w:fldCharType="separate"/>
      </w:r>
      <w:r>
        <w:t xml:space="preserve">Deutsches Institut für Normung e.V. (2015). </w:t>
      </w:r>
      <w:r w:rsidRPr="00D76812">
        <w:t>DIN EN ISO 9000:2015-11, Qualitätsmanagementsysteme – Grundlagen und Begriffe (ISO 9000:2015).</w:t>
      </w:r>
      <w:r w:rsidRPr="00D76887">
        <w:t xml:space="preserve"> </w:t>
      </w:r>
      <w:r w:rsidR="00D76887" w:rsidRPr="009451EA">
        <w:t>Deutsche und Englische Fassung EN ISO 9000:2015</w:t>
      </w:r>
      <w:r w:rsidR="00D76887">
        <w:t>.</w:t>
      </w:r>
    </w:p>
    <w:p w14:paraId="0213B2C8" w14:textId="29D85275" w:rsidR="00BC12E9" w:rsidRPr="004319E5" w:rsidRDefault="00D76887">
      <w:pPr>
        <w:ind w:left="709" w:hanging="709"/>
      </w:pPr>
      <w:r>
        <w:t>Gemeinsame</w:t>
      </w:r>
      <w:r w:rsidR="00383F05">
        <w:t>r</w:t>
      </w:r>
      <w:r>
        <w:t xml:space="preserve"> Bibliothek</w:t>
      </w:r>
      <w:r w:rsidR="00383F05">
        <w:t>sverbun</w:t>
      </w:r>
      <w:r w:rsidR="00114F7B">
        <w:t>d</w:t>
      </w:r>
      <w:r>
        <w:t xml:space="preserve"> </w:t>
      </w:r>
      <w:r w:rsidR="00383F05">
        <w:t>(</w:t>
      </w:r>
      <w:r w:rsidR="00BC12E9" w:rsidRPr="004319E5">
        <w:t>GBV</w:t>
      </w:r>
      <w:r w:rsidR="00383F05">
        <w:t>)</w:t>
      </w:r>
      <w:r w:rsidR="00BC12E9">
        <w:t xml:space="preserve"> (o. J.).</w:t>
      </w:r>
      <w:r w:rsidR="00BC12E9" w:rsidRPr="004319E5">
        <w:t xml:space="preserve"> </w:t>
      </w:r>
      <w:r w:rsidR="00BC12E9" w:rsidRPr="0039701B">
        <w:rPr>
          <w:i/>
          <w:iCs/>
        </w:rPr>
        <w:t>Willkommen — Verbundzentrale des GBV</w:t>
      </w:r>
      <w:r w:rsidR="00BC12E9" w:rsidRPr="004319E5">
        <w:t>. http://www.gbv.de/</w:t>
      </w:r>
    </w:p>
    <w:p w14:paraId="48BE5DED" w14:textId="06059229" w:rsidR="00BC12E9" w:rsidRDefault="00BC12E9" w:rsidP="00BC12E9">
      <w:pPr>
        <w:ind w:left="709" w:hanging="709"/>
      </w:pPr>
      <w:r w:rsidRPr="004319E5">
        <w:t>Glos, P.</w:t>
      </w:r>
      <w:r w:rsidR="004719A4">
        <w:t>,</w:t>
      </w:r>
      <w:r w:rsidR="000B7538">
        <w:t xml:space="preserve"> &amp; </w:t>
      </w:r>
      <w:r w:rsidRPr="004319E5">
        <w:t>Fuchs, H.</w:t>
      </w:r>
      <w:r>
        <w:t xml:space="preserve"> (</w:t>
      </w:r>
      <w:r w:rsidR="000B6220">
        <w:t>1987</w:t>
      </w:r>
      <w:r>
        <w:t xml:space="preserve">). </w:t>
      </w:r>
      <w:r w:rsidRPr="004319E5">
        <w:rPr>
          <w:i/>
          <w:iCs/>
        </w:rPr>
        <w:t>Untersuchungen von Möglichkeiten zur Keilzinkung von Kantholz im halbtrockenen Zustand</w:t>
      </w:r>
      <w:r w:rsidR="00D76887">
        <w:rPr>
          <w:i/>
          <w:iCs/>
        </w:rPr>
        <w:t xml:space="preserve"> (</w:t>
      </w:r>
      <w:r w:rsidRPr="004319E5">
        <w:rPr>
          <w:i/>
          <w:iCs/>
        </w:rPr>
        <w:t>Feuchtegehalt bis 30%</w:t>
      </w:r>
      <w:r w:rsidRPr="004319E5">
        <w:t>.</w:t>
      </w:r>
      <w:r w:rsidR="00D76887">
        <w:t>)</w:t>
      </w:r>
      <w:r>
        <w:t xml:space="preserve">. </w:t>
      </w:r>
      <w:r w:rsidRPr="004319E5">
        <w:t>Institut für Holzforschung</w:t>
      </w:r>
      <w:r w:rsidR="000B6220">
        <w:t>, Universität München</w:t>
      </w:r>
      <w:r>
        <w:t xml:space="preserve">. </w:t>
      </w:r>
      <w:r w:rsidRPr="004319E5">
        <w:t>http://www.irbnet.de/daten/rswb/88009500846.pdf</w:t>
      </w:r>
      <w:r w:rsidRPr="00944DF6">
        <w:t xml:space="preserve"> </w:t>
      </w:r>
    </w:p>
    <w:p w14:paraId="3E105958" w14:textId="168A6D5E" w:rsidR="000B7538" w:rsidRPr="004319E5" w:rsidRDefault="000B7538">
      <w:pPr>
        <w:ind w:left="709" w:hanging="709"/>
      </w:pPr>
      <w:r>
        <w:t xml:space="preserve">Gunia, J. </w:t>
      </w:r>
      <w:r w:rsidRPr="004F39E1">
        <w:t>(2012)</w:t>
      </w:r>
      <w:r>
        <w:t>.</w:t>
      </w:r>
      <w:r w:rsidRPr="004F39E1">
        <w:t xml:space="preserve"> Kompetenz. Versuch einer genealogischen Ideologiekritik. </w:t>
      </w:r>
      <w:r w:rsidRPr="005E2ADA">
        <w:rPr>
          <w:i/>
        </w:rPr>
        <w:t>Textpraxis</w:t>
      </w:r>
      <w:r>
        <w:rPr>
          <w:i/>
        </w:rPr>
        <w:t>.</w:t>
      </w:r>
      <w:r w:rsidRPr="005E2ADA">
        <w:rPr>
          <w:i/>
        </w:rPr>
        <w:t xml:space="preserve"> Digitales Journal für Philologie, 4</w:t>
      </w:r>
      <w:r>
        <w:t>(1).</w:t>
      </w:r>
      <w:r w:rsidRPr="004F39E1">
        <w:t xml:space="preserve"> http://www.uni-muenster.de/textpraxis/juergen-gunia-kompetenz</w:t>
      </w:r>
    </w:p>
    <w:p w14:paraId="32D66334" w14:textId="5792708F" w:rsidR="00BC12E9" w:rsidRPr="004319E5" w:rsidRDefault="00BC12E9">
      <w:pPr>
        <w:ind w:left="709" w:hanging="709"/>
      </w:pPr>
      <w:r w:rsidRPr="004319E5">
        <w:t>Herkner, V.</w:t>
      </w:r>
      <w:r w:rsidR="000B7538">
        <w:t>,</w:t>
      </w:r>
      <w:r>
        <w:t xml:space="preserve"> </w:t>
      </w:r>
      <w:r w:rsidRPr="004319E5">
        <w:t>Mersch, F. F.</w:t>
      </w:r>
      <w:r w:rsidR="003B3F08">
        <w:t>,</w:t>
      </w:r>
      <w:r w:rsidR="000B7538">
        <w:t xml:space="preserve"> &amp;</w:t>
      </w:r>
      <w:r>
        <w:t xml:space="preserve"> </w:t>
      </w:r>
      <w:r w:rsidRPr="004319E5">
        <w:t>Pahl, J.-P. (2010)</w:t>
      </w:r>
      <w:r>
        <w:t>.</w:t>
      </w:r>
      <w:r w:rsidRPr="004319E5">
        <w:t xml:space="preserve"> </w:t>
      </w:r>
      <w:r w:rsidRPr="004319E5">
        <w:rPr>
          <w:i/>
          <w:iCs/>
        </w:rPr>
        <w:t>Lernkonzepte zur Instandhaltung: Beispiele und Materialien für den unterrichtspraktischen Gebrauch.</w:t>
      </w:r>
      <w:r w:rsidRPr="004319E5">
        <w:t xml:space="preserve"> TUDpress.</w:t>
      </w:r>
    </w:p>
    <w:p w14:paraId="0D68C945" w14:textId="5D76B4D5" w:rsidR="00BC12E9" w:rsidRPr="004319E5" w:rsidRDefault="00BC12E9">
      <w:pPr>
        <w:ind w:left="709" w:hanging="709"/>
      </w:pPr>
      <w:r w:rsidRPr="004319E5">
        <w:t>Karmasin, M.</w:t>
      </w:r>
      <w:r w:rsidR="000B555E">
        <w:t>,</w:t>
      </w:r>
      <w:r w:rsidR="000B7538">
        <w:t xml:space="preserve"> &amp; </w:t>
      </w:r>
      <w:r w:rsidRPr="004319E5">
        <w:t>Ribing, R. (2010)</w:t>
      </w:r>
      <w:r>
        <w:t>.</w:t>
      </w:r>
      <w:r w:rsidRPr="004319E5">
        <w:t xml:space="preserve"> </w:t>
      </w:r>
      <w:r w:rsidRPr="004319E5">
        <w:rPr>
          <w:i/>
          <w:iCs/>
        </w:rPr>
        <w:t>Die Gestaltung wissenschaftlicher Arbeiten: ein Leitfaden für Seminararbeiten, Bachelor-, Master- und Magisterarbeiten sowie Dissertationen.</w:t>
      </w:r>
      <w:r w:rsidRPr="004319E5">
        <w:t xml:space="preserve"> </w:t>
      </w:r>
      <w:r>
        <w:t>(</w:t>
      </w:r>
      <w:r w:rsidRPr="004319E5">
        <w:t>5., aktual</w:t>
      </w:r>
      <w:r w:rsidR="000D0FF6">
        <w:t>isierte</w:t>
      </w:r>
      <w:r w:rsidRPr="004319E5">
        <w:t xml:space="preserve"> Aufl.</w:t>
      </w:r>
      <w:r>
        <w:t>).</w:t>
      </w:r>
      <w:r w:rsidRPr="004319E5">
        <w:t xml:space="preserve"> facultas.wuv [u.a.]. </w:t>
      </w:r>
    </w:p>
    <w:p w14:paraId="07FE0701" w14:textId="6090F08A" w:rsidR="00BC12E9" w:rsidRPr="00D76812" w:rsidRDefault="00BC12E9" w:rsidP="00D76812">
      <w:pPr>
        <w:ind w:left="709" w:hanging="709"/>
        <w:jc w:val="left"/>
        <w:rPr>
          <w:color w:val="FFFFFF" w:themeColor="background1"/>
        </w:rPr>
      </w:pPr>
      <w:r w:rsidRPr="004319E5">
        <w:t>K</w:t>
      </w:r>
      <w:r>
        <w:t>M</w:t>
      </w:r>
      <w:r w:rsidRPr="004319E5">
        <w:t>K (2006)</w:t>
      </w:r>
      <w:r>
        <w:t>.</w:t>
      </w:r>
      <w:r w:rsidRPr="004319E5">
        <w:t xml:space="preserve"> </w:t>
      </w:r>
      <w:r w:rsidRPr="004319E5">
        <w:rPr>
          <w:i/>
          <w:iCs/>
        </w:rPr>
        <w:t>Rahmenlehrplan für den Ausbildungsberuf Tischler/Tischlerin</w:t>
      </w:r>
      <w:r>
        <w:t>.</w:t>
      </w:r>
      <w:r w:rsidRPr="004319E5">
        <w:t xml:space="preserve"> </w:t>
      </w:r>
      <w:r w:rsidR="00CD772B" w:rsidRPr="00836055">
        <w:t>https://www.kmk.org/fileadmin/pdf/Bildung/BeruflicheBildung/rlp/Tischler.pd</w:t>
      </w:r>
      <w:r w:rsidR="00CD772B">
        <w:t>f</w:t>
      </w:r>
    </w:p>
    <w:p w14:paraId="375F67E9" w14:textId="3368C529" w:rsidR="00BC12E9" w:rsidRPr="004319E5" w:rsidRDefault="00BC12E9">
      <w:pPr>
        <w:ind w:left="709" w:hanging="709"/>
      </w:pPr>
      <w:r w:rsidRPr="004319E5">
        <w:t>Kohlbecker, G. (2013)</w:t>
      </w:r>
      <w:r>
        <w:t>.</w:t>
      </w:r>
      <w:r w:rsidRPr="004319E5">
        <w:t xml:space="preserve"> </w:t>
      </w:r>
      <w:r w:rsidRPr="004319E5">
        <w:rPr>
          <w:i/>
          <w:iCs/>
        </w:rPr>
        <w:t xml:space="preserve">Organisation im Bauablauf: Fußangeln, Fallstricke und Fallen. </w:t>
      </w:r>
      <w:r w:rsidRPr="004319E5">
        <w:t>Fraunhofer IRB Verl</w:t>
      </w:r>
      <w:r>
        <w:t>ag.</w:t>
      </w:r>
    </w:p>
    <w:p w14:paraId="62223879" w14:textId="075D4C33" w:rsidR="00BC12E9" w:rsidRPr="004319E5" w:rsidRDefault="00BC12E9">
      <w:pPr>
        <w:ind w:left="709" w:hanging="709"/>
      </w:pPr>
      <w:r w:rsidRPr="004319E5">
        <w:t>Kornmeier, M. (2010)</w:t>
      </w:r>
      <w:r>
        <w:t>.</w:t>
      </w:r>
      <w:r w:rsidRPr="004319E5">
        <w:t xml:space="preserve"> </w:t>
      </w:r>
      <w:r w:rsidRPr="004319E5">
        <w:rPr>
          <w:i/>
          <w:iCs/>
        </w:rPr>
        <w:t>Wissenschaftlich schreiben leicht gemacht: für Bachelor, Master und Dissertation.</w:t>
      </w:r>
      <w:r w:rsidRPr="004319E5">
        <w:t xml:space="preserve"> </w:t>
      </w:r>
      <w:r>
        <w:t>(</w:t>
      </w:r>
      <w:r w:rsidRPr="004319E5">
        <w:t>3., aktual</w:t>
      </w:r>
      <w:r w:rsidR="000D0FF6">
        <w:t>isierte</w:t>
      </w:r>
      <w:r w:rsidRPr="004319E5">
        <w:t xml:space="preserve"> und erw</w:t>
      </w:r>
      <w:r w:rsidR="000D0FF6">
        <w:t>eiterte</w:t>
      </w:r>
      <w:r w:rsidRPr="004319E5">
        <w:t xml:space="preserve"> Aufl.</w:t>
      </w:r>
      <w:r>
        <w:t>).</w:t>
      </w:r>
      <w:r w:rsidRPr="004319E5">
        <w:t xml:space="preserve"> Haupt</w:t>
      </w:r>
      <w:r w:rsidR="000D0FF6">
        <w:t xml:space="preserve"> Verlag</w:t>
      </w:r>
      <w:r w:rsidRPr="004319E5">
        <w:t>.</w:t>
      </w:r>
    </w:p>
    <w:p w14:paraId="2A40041D" w14:textId="55368C84" w:rsidR="00BC12E9" w:rsidRPr="004319E5" w:rsidRDefault="00BC12E9">
      <w:pPr>
        <w:ind w:left="709" w:hanging="709"/>
      </w:pPr>
      <w:r w:rsidRPr="004319E5">
        <w:t>May, Y. (2011)</w:t>
      </w:r>
      <w:r>
        <w:t>.</w:t>
      </w:r>
      <w:r w:rsidRPr="004319E5">
        <w:t xml:space="preserve"> </w:t>
      </w:r>
      <w:r w:rsidRPr="004319E5">
        <w:rPr>
          <w:i/>
          <w:iCs/>
        </w:rPr>
        <w:t xml:space="preserve">Wissenschaftliches Arbeiten: eine Anleitung zu Techniken und Schriftform. </w:t>
      </w:r>
      <w:r w:rsidRPr="00F63619">
        <w:t>(</w:t>
      </w:r>
      <w:r w:rsidRPr="004319E5">
        <w:t>Nachdr.</w:t>
      </w:r>
      <w:r>
        <w:t>).</w:t>
      </w:r>
      <w:r w:rsidRPr="004319E5">
        <w:t xml:space="preserve"> Reclam. </w:t>
      </w:r>
    </w:p>
    <w:p w14:paraId="74EAA15A" w14:textId="6FAB5FF3" w:rsidR="00BC12E9" w:rsidRPr="004319E5" w:rsidRDefault="00BC12E9">
      <w:pPr>
        <w:ind w:left="709" w:hanging="709"/>
      </w:pPr>
      <w:r w:rsidRPr="004319E5">
        <w:t>Pahl, J.-P. (2004)</w:t>
      </w:r>
      <w:r>
        <w:t>.</w:t>
      </w:r>
      <w:r w:rsidRPr="004319E5">
        <w:t xml:space="preserve"> </w:t>
      </w:r>
      <w:r w:rsidRPr="004319E5">
        <w:rPr>
          <w:i/>
          <w:iCs/>
        </w:rPr>
        <w:t>Berufsschule: Annäherungen an eine Theorie des Lernortes.</w:t>
      </w:r>
      <w:r w:rsidRPr="004319E5">
        <w:t>Kallmeyer.</w:t>
      </w:r>
    </w:p>
    <w:p w14:paraId="683CEB36" w14:textId="1C8CDECC" w:rsidR="00BC12E9" w:rsidRPr="004319E5" w:rsidRDefault="00BC12E9">
      <w:pPr>
        <w:ind w:left="709" w:hanging="709"/>
      </w:pPr>
      <w:r w:rsidRPr="004319E5">
        <w:lastRenderedPageBreak/>
        <w:t>Pahl, J.-P. (2005)</w:t>
      </w:r>
      <w:r>
        <w:t>.</w:t>
      </w:r>
      <w:r w:rsidRPr="004319E5">
        <w:t xml:space="preserve"> </w:t>
      </w:r>
      <w:r w:rsidRPr="004319E5">
        <w:rPr>
          <w:i/>
          <w:iCs/>
        </w:rPr>
        <w:t>Ausbildungs- und Unterrichtsverfahren: ein Kompendium für den Lernbereich Arbeit und Technik.</w:t>
      </w:r>
      <w:r w:rsidRPr="004319E5">
        <w:t xml:space="preserve"> Bertelsmann.</w:t>
      </w:r>
    </w:p>
    <w:p w14:paraId="041857A7" w14:textId="634BF2C7" w:rsidR="00BC12E9" w:rsidRPr="004319E5" w:rsidRDefault="00BC12E9">
      <w:pPr>
        <w:ind w:left="709" w:hanging="709"/>
      </w:pPr>
      <w:r w:rsidRPr="004319E5">
        <w:t>Pahl, J.-P.</w:t>
      </w:r>
      <w:r w:rsidR="000D0FF6">
        <w:t>,</w:t>
      </w:r>
      <w:r w:rsidR="000B7538">
        <w:t xml:space="preserve"> &amp;</w:t>
      </w:r>
      <w:r>
        <w:t xml:space="preserve"> </w:t>
      </w:r>
      <w:r w:rsidRPr="004319E5">
        <w:t>Herkner, V. (Hrsg.) (2013)</w:t>
      </w:r>
      <w:r>
        <w:t>.</w:t>
      </w:r>
      <w:r w:rsidRPr="004319E5">
        <w:t xml:space="preserve"> </w:t>
      </w:r>
      <w:r w:rsidRPr="004319E5">
        <w:rPr>
          <w:i/>
          <w:iCs/>
        </w:rPr>
        <w:t xml:space="preserve">Handbuch Berufsforschung. </w:t>
      </w:r>
      <w:r w:rsidRPr="004319E5">
        <w:t>WBV.</w:t>
      </w:r>
    </w:p>
    <w:p w14:paraId="34E75DC3" w14:textId="072CA175" w:rsidR="00BC12E9" w:rsidRPr="004319E5" w:rsidRDefault="00BC12E9">
      <w:pPr>
        <w:ind w:left="709" w:hanging="709"/>
      </w:pPr>
      <w:r w:rsidRPr="004319E5">
        <w:t>Pahl, J.-P.</w:t>
      </w:r>
      <w:r w:rsidR="000D0FF6">
        <w:t>,</w:t>
      </w:r>
      <w:r w:rsidR="000B7538">
        <w:t xml:space="preserve"> &amp;</w:t>
      </w:r>
      <w:r>
        <w:t xml:space="preserve"> </w:t>
      </w:r>
      <w:r w:rsidRPr="004319E5">
        <w:t>Ruppel, A. (2001)</w:t>
      </w:r>
      <w:r>
        <w:t>.</w:t>
      </w:r>
      <w:r w:rsidRPr="004319E5">
        <w:t xml:space="preserve"> Unterrichtsplanung und didaktische Elemente. In</w:t>
      </w:r>
      <w:r>
        <w:t xml:space="preserve"> </w:t>
      </w:r>
      <w:r w:rsidR="007D2755">
        <w:t xml:space="preserve">J.-P. </w:t>
      </w:r>
      <w:r>
        <w:t xml:space="preserve">Pahl,  </w:t>
      </w:r>
      <w:r w:rsidR="007D2755">
        <w:t xml:space="preserve">A. </w:t>
      </w:r>
      <w:r>
        <w:t>Ruppel</w:t>
      </w:r>
      <w:r w:rsidR="007D2755">
        <w:t xml:space="preserve"> (Hrsg.)</w:t>
      </w:r>
      <w:r>
        <w:t xml:space="preserve">, </w:t>
      </w:r>
      <w:r w:rsidRPr="004319E5">
        <w:rPr>
          <w:i/>
          <w:iCs/>
        </w:rPr>
        <w:t>Erziehen-Beruf-Wi</w:t>
      </w:r>
      <w:r>
        <w:rPr>
          <w:i/>
          <w:iCs/>
        </w:rPr>
        <w:t>s</w:t>
      </w:r>
      <w:r w:rsidRPr="004319E5">
        <w:rPr>
          <w:i/>
          <w:iCs/>
        </w:rPr>
        <w:t>senschaft</w:t>
      </w:r>
      <w:r w:rsidRPr="004319E5">
        <w:t xml:space="preserve">. </w:t>
      </w:r>
      <w:r>
        <w:t>(</w:t>
      </w:r>
      <w:r w:rsidRPr="004319E5">
        <w:t>2., überarb. und geänd. Aufl.</w:t>
      </w:r>
      <w:r>
        <w:t>).</w:t>
      </w:r>
      <w:r w:rsidRPr="004319E5">
        <w:t xml:space="preserve"> Leuchtturm-Verl./LTV Press.</w:t>
      </w:r>
    </w:p>
    <w:p w14:paraId="728F4959" w14:textId="15507EB4" w:rsidR="00BC12E9" w:rsidRPr="004319E5" w:rsidRDefault="00BC12E9">
      <w:pPr>
        <w:ind w:left="709" w:hanging="709"/>
      </w:pPr>
      <w:r w:rsidRPr="004319E5">
        <w:t>Schweder, M.</w:t>
      </w:r>
      <w:r w:rsidR="00D710D6">
        <w:t>,</w:t>
      </w:r>
      <w:r w:rsidR="000B7538">
        <w:t xml:space="preserve"> &amp;</w:t>
      </w:r>
      <w:r>
        <w:t xml:space="preserve"> </w:t>
      </w:r>
      <w:r w:rsidRPr="004319E5">
        <w:t>Thümer, S. (2014)</w:t>
      </w:r>
      <w:r>
        <w:t>.</w:t>
      </w:r>
      <w:r w:rsidRPr="004319E5">
        <w:t xml:space="preserve"> Gefängnisarchitektur – Zwischen Funktionalismus und Symbolismus. </w:t>
      </w:r>
      <w:r w:rsidRPr="004319E5">
        <w:rPr>
          <w:i/>
          <w:iCs/>
        </w:rPr>
        <w:t>BAG-Report</w:t>
      </w:r>
      <w:r w:rsidR="00D710D6">
        <w:rPr>
          <w:i/>
          <w:iCs/>
        </w:rPr>
        <w:t>,</w:t>
      </w:r>
      <w:r w:rsidRPr="004319E5">
        <w:t xml:space="preserve"> </w:t>
      </w:r>
      <w:r w:rsidRPr="004319E5">
        <w:rPr>
          <w:i/>
          <w:iCs/>
        </w:rPr>
        <w:t>16</w:t>
      </w:r>
      <w:r>
        <w:t xml:space="preserve">(2), </w:t>
      </w:r>
      <w:r w:rsidRPr="004319E5">
        <w:t>14</w:t>
      </w:r>
      <w:r w:rsidR="00CD772B">
        <w:t>-</w:t>
      </w:r>
      <w:r w:rsidRPr="004319E5">
        <w:t>18.</w:t>
      </w:r>
    </w:p>
    <w:p w14:paraId="7DFDD4A3" w14:textId="08C2B007" w:rsidR="00BC12E9" w:rsidRPr="004319E5" w:rsidRDefault="00BC12E9">
      <w:pPr>
        <w:ind w:left="709" w:hanging="709"/>
      </w:pPr>
      <w:r w:rsidRPr="004319E5">
        <w:t>Sesink, W. (2012)</w:t>
      </w:r>
      <w:r>
        <w:t>.</w:t>
      </w:r>
      <w:r w:rsidRPr="004319E5">
        <w:t xml:space="preserve"> </w:t>
      </w:r>
      <w:r w:rsidRPr="004319E5">
        <w:rPr>
          <w:i/>
          <w:iCs/>
        </w:rPr>
        <w:t>Einführung in das wissenschaftliche Arbeiten: inklusive E-Learning, Web-Recherche, digitale Präsentation u.a.</w:t>
      </w:r>
      <w:r w:rsidRPr="004319E5">
        <w:t xml:space="preserve"> </w:t>
      </w:r>
      <w:r>
        <w:t>(</w:t>
      </w:r>
      <w:r w:rsidRPr="004319E5">
        <w:t>9., aktual</w:t>
      </w:r>
      <w:r w:rsidR="00D710D6">
        <w:t>isierte</w:t>
      </w:r>
      <w:r w:rsidRPr="004319E5">
        <w:t xml:space="preserve"> Aufl.</w:t>
      </w:r>
      <w:r>
        <w:t>).</w:t>
      </w:r>
      <w:r w:rsidRPr="004319E5">
        <w:t xml:space="preserve"> Oldenbourg.</w:t>
      </w:r>
    </w:p>
    <w:p w14:paraId="0DD3746B" w14:textId="1881940E" w:rsidR="00BC12E9" w:rsidRPr="004319E5" w:rsidRDefault="00BC12E9">
      <w:pPr>
        <w:ind w:left="709" w:hanging="709"/>
      </w:pPr>
      <w:r w:rsidRPr="004319E5">
        <w:t>Theisen, M. R. (2017)</w:t>
      </w:r>
      <w:r>
        <w:t>.</w:t>
      </w:r>
      <w:r w:rsidRPr="004319E5">
        <w:t xml:space="preserve"> </w:t>
      </w:r>
      <w:r w:rsidRPr="004319E5">
        <w:rPr>
          <w:i/>
          <w:iCs/>
        </w:rPr>
        <w:t>Wissenschaftliches Arbeiten: erfolgreich bei Bachelor- und Masterarbeit.</w:t>
      </w:r>
      <w:r w:rsidRPr="004319E5">
        <w:t xml:space="preserve"> </w:t>
      </w:r>
      <w:r>
        <w:t>(</w:t>
      </w:r>
      <w:r w:rsidRPr="004319E5">
        <w:t>17., aktual</w:t>
      </w:r>
      <w:r w:rsidR="00E6035B">
        <w:t>isierte</w:t>
      </w:r>
      <w:r w:rsidRPr="004319E5">
        <w:t xml:space="preserve"> und bearb</w:t>
      </w:r>
      <w:r w:rsidR="00E6035B">
        <w:t>eitete</w:t>
      </w:r>
      <w:r w:rsidRPr="004319E5">
        <w:t xml:space="preserve"> Aufl.</w:t>
      </w:r>
      <w:r>
        <w:t>).</w:t>
      </w:r>
      <w:r w:rsidRPr="004319E5">
        <w:t xml:space="preserve"> Verlag Franz Vahlen.</w:t>
      </w:r>
    </w:p>
    <w:p w14:paraId="2899D7D7" w14:textId="1BF091AF" w:rsidR="00BC12E9" w:rsidRPr="00170C5C" w:rsidRDefault="00BC12E9" w:rsidP="00D76812">
      <w:pPr>
        <w:ind w:left="709" w:hanging="709"/>
      </w:pPr>
      <w:r w:rsidRPr="004319E5">
        <w:t>Theisen, M. R.</w:t>
      </w:r>
      <w:r w:rsidR="000B7538">
        <w:t xml:space="preserve"> &amp;</w:t>
      </w:r>
      <w:r>
        <w:t xml:space="preserve"> </w:t>
      </w:r>
      <w:r w:rsidRPr="004319E5">
        <w:t>Theisen, M. (2013)</w:t>
      </w:r>
      <w:r>
        <w:t>.</w:t>
      </w:r>
      <w:r w:rsidRPr="004319E5">
        <w:t xml:space="preserve"> </w:t>
      </w:r>
      <w:r w:rsidRPr="004319E5">
        <w:rPr>
          <w:i/>
          <w:iCs/>
        </w:rPr>
        <w:t>Wissenschaftliches Arbeiten: erfolgreich bei Bachelor- und Masterarbeit</w:t>
      </w:r>
      <w:r w:rsidR="00E6035B">
        <w:rPr>
          <w:i/>
          <w:iCs/>
        </w:rPr>
        <w:t>;</w:t>
      </w:r>
      <w:r w:rsidRPr="004319E5">
        <w:rPr>
          <w:i/>
          <w:iCs/>
        </w:rPr>
        <w:t xml:space="preserve"> [das Standardwerk neu konzipiert]</w:t>
      </w:r>
      <w:r w:rsidRPr="004319E5">
        <w:t xml:space="preserve"> </w:t>
      </w:r>
      <w:r>
        <w:t>(</w:t>
      </w:r>
      <w:r w:rsidRPr="004319E5">
        <w:t>16., vollst. überarb. Aufl.</w:t>
      </w:r>
      <w:r>
        <w:t>).</w:t>
      </w:r>
      <w:r w:rsidRPr="004319E5">
        <w:t xml:space="preserve"> Vahlen.</w:t>
      </w:r>
      <w:r w:rsidRPr="004319E5">
        <w:fldChar w:fldCharType="end"/>
      </w:r>
    </w:p>
    <w:bookmarkEnd w:id="98"/>
    <w:p w14:paraId="70A2070B" w14:textId="7711AFB4" w:rsidR="00C33B6C" w:rsidRDefault="00C33B6C" w:rsidP="00C33B6C">
      <w:pPr>
        <w:sectPr w:rsidR="00C33B6C" w:rsidSect="003E258A">
          <w:headerReference w:type="default" r:id="rId20"/>
          <w:footerReference w:type="default" r:id="rId21"/>
          <w:pgSz w:w="11906" w:h="16838"/>
          <w:pgMar w:top="1418" w:right="1418" w:bottom="1134" w:left="1418" w:header="709" w:footer="709" w:gutter="0"/>
          <w:pgNumType w:start="1"/>
          <w:cols w:space="708"/>
          <w:docGrid w:linePitch="360"/>
        </w:sectPr>
      </w:pPr>
    </w:p>
    <w:p w14:paraId="12F51A33" w14:textId="77777777" w:rsidR="009A54C9" w:rsidRDefault="004617F6" w:rsidP="00913FA4">
      <w:pPr>
        <w:pStyle w:val="Anhangsberschrift"/>
      </w:pPr>
      <w:bookmarkStart w:id="99" w:name="_Toc66791228"/>
      <w:r w:rsidRPr="008A0E1B">
        <w:lastRenderedPageBreak/>
        <w:t>Anhang</w:t>
      </w:r>
      <w:bookmarkEnd w:id="99"/>
    </w:p>
    <w:p w14:paraId="5FFACAE7" w14:textId="77777777" w:rsidR="00C33B6C" w:rsidRDefault="001B3469" w:rsidP="001B3469">
      <w:r>
        <w:t>Bei umfangreichen Anhängen bietet es sich an, die Teile ebenfalls zu nummerieren und die unterschiedlichen Teile des Anhangs im Inhaltsverzeichnis aufzuführen.</w:t>
      </w:r>
    </w:p>
    <w:p w14:paraId="3346D87C" w14:textId="77777777" w:rsidR="00C33B6C" w:rsidRDefault="00C33B6C" w:rsidP="001B3469"/>
    <w:p w14:paraId="3FEBDB59" w14:textId="77777777" w:rsidR="00C33B6C" w:rsidRDefault="00C33B6C" w:rsidP="001B3469"/>
    <w:p w14:paraId="564AB80D" w14:textId="77777777" w:rsidR="00C33B6C" w:rsidRDefault="00C33B6C">
      <w:pPr>
        <w:ind w:left="238" w:hanging="238"/>
        <w:sectPr w:rsidR="00C33B6C" w:rsidSect="00C33B6C">
          <w:headerReference w:type="default" r:id="rId22"/>
          <w:pgSz w:w="11906" w:h="16838"/>
          <w:pgMar w:top="1418" w:right="1418" w:bottom="1134" w:left="1418" w:header="709" w:footer="709" w:gutter="0"/>
          <w:pgNumType w:fmt="upperRoman" w:start="1"/>
          <w:cols w:space="708"/>
          <w:docGrid w:linePitch="360"/>
        </w:sectPr>
      </w:pPr>
    </w:p>
    <w:p w14:paraId="0B83B8F2" w14:textId="77777777" w:rsidR="009A54C9" w:rsidRDefault="009A54C9" w:rsidP="009A54C9">
      <w:pPr>
        <w:rPr>
          <w:b/>
        </w:rPr>
      </w:pPr>
      <w:r w:rsidRPr="007836B8">
        <w:rPr>
          <w:b/>
        </w:rPr>
        <w:lastRenderedPageBreak/>
        <w:t>Eidesstattliche Erklärung</w:t>
      </w:r>
    </w:p>
    <w:p w14:paraId="575AD6CE" w14:textId="503A7F59" w:rsidR="00FB7924" w:rsidRDefault="009A54C9" w:rsidP="009A54C9">
      <w:r>
        <w:t xml:space="preserve">Mit der </w:t>
      </w:r>
      <w:r w:rsidR="0092117D">
        <w:t>E</w:t>
      </w:r>
      <w:r>
        <w:t xml:space="preserve">idesstattlichen Erklärung bestätigt </w:t>
      </w:r>
      <w:r w:rsidR="00512C8D">
        <w:t>die verfassende Person</w:t>
      </w:r>
      <w:r w:rsidRPr="004240A6">
        <w:rPr>
          <w:color w:val="548DD4" w:themeColor="text2" w:themeTint="99"/>
        </w:rPr>
        <w:t xml:space="preserve"> </w:t>
      </w:r>
      <w:r>
        <w:t xml:space="preserve">einer Bachelor- oder Masterarbeit, die selbstständige Erstellung dieser. Jede Erklärung </w:t>
      </w:r>
      <w:r w:rsidR="00512C8D">
        <w:t>ist</w:t>
      </w:r>
      <w:r>
        <w:t xml:space="preserve"> mit der Angabe eines Ortes und des </w:t>
      </w:r>
      <w:r w:rsidR="00512C8D">
        <w:t>Abgabed</w:t>
      </w:r>
      <w:r>
        <w:t xml:space="preserve">atums </w:t>
      </w:r>
      <w:r w:rsidR="00512C8D">
        <w:t>zu versehen sowie zu unterschreiben</w:t>
      </w:r>
      <w:r w:rsidRPr="00512A33">
        <w:t xml:space="preserve">. </w:t>
      </w:r>
      <w:r w:rsidRPr="00B473A6">
        <w:rPr>
          <w:b/>
        </w:rPr>
        <w:t>Wichtig</w:t>
      </w:r>
      <w:r>
        <w:t xml:space="preserve"> hierbei ist das alle abzugebenden Exemplare </w:t>
      </w:r>
      <w:r w:rsidRPr="00B473A6">
        <w:rPr>
          <w:b/>
        </w:rPr>
        <w:t xml:space="preserve">handschriftlich </w:t>
      </w:r>
      <w:r>
        <w:rPr>
          <w:b/>
        </w:rPr>
        <w:t>u</w:t>
      </w:r>
      <w:r w:rsidRPr="00B473A6">
        <w:rPr>
          <w:b/>
        </w:rPr>
        <w:t>nterschrieben</w:t>
      </w:r>
      <w:r>
        <w:t xml:space="preserve"> werden müssen um ihre Gültigkeit für die Abgabe zu erlangen. Weiterhin ist zu beachten, dass diese Erklärung eine bindende Rechtsgültigkeit besitzt und ein Verstoß mit strafrechtlichen Folgen bis hin zur Aberkennung des erlangten Abschlusses führen kann </w:t>
      </w:r>
      <w:r w:rsidR="00FB7924">
        <w:t xml:space="preserve"> </w:t>
      </w:r>
      <w:r w:rsidR="009730C9">
        <w:fldChar w:fldCharType="begin"/>
      </w:r>
      <w:r w:rsidR="00FB7924">
        <w:instrText xml:space="preserve"> ADDIN ZOTERO_ITEM CSL_CITATION {"citationID":"BgPtkrMD","properties":{"formattedCitation":"(vgl. Theisen 2017, S. 239 ff.)","plainCitation":"(vgl. Theisen 2017, S. 239 ff.)","noteIndex":0},"citationItems":[{"id":31,"uris":["http://zotero.org/users/local/TZu9pIij/items/DVX4GPCC"],"uri":["http://zotero.org/users/local/TZu9pIij/items/DVX4GPCC"],"itemData":{"id":31,"type":"book","title":"Wissenschaftliches Arbeiten: erfolgreich bei Bachelor- und Masterarbeit","publisher":"Verlag Franz Vahlen","publisher-place":"München","number-of-pages":"320","edition":"17., aktualisierte und bearbeitete Auflage","source":"Gemeinsamer Bibliotheksverbund ISBN","event-place":"München","ISBN":"978-3-8006-5382-9","note":"OCLC: 966421600","shortTitle":"Wissenschaftliches Arbeiten","language":"ger","author":[{"family":"Theisen","given":"Manuel René"}],"issued":{"date-parts":[["2017"]]}},"locator":"239 ff.","label":"page","prefix":"vgl."}],"schema":"https://github.com/citation-style-language/schema/raw/master/csl-citation.json"} </w:instrText>
      </w:r>
      <w:r w:rsidR="009730C9">
        <w:fldChar w:fldCharType="separate"/>
      </w:r>
      <w:r w:rsidR="00FB7924" w:rsidRPr="00FB7924">
        <w:t>(Theisen</w:t>
      </w:r>
      <w:r w:rsidR="00283CA5">
        <w:t>,</w:t>
      </w:r>
      <w:r w:rsidR="00FB7924" w:rsidRPr="00FB7924">
        <w:t xml:space="preserve"> 2017, S. 239)</w:t>
      </w:r>
      <w:r w:rsidR="009730C9">
        <w:fldChar w:fldCharType="end"/>
      </w:r>
      <w:r w:rsidR="00FB7924">
        <w:t>.</w:t>
      </w:r>
      <w:r w:rsidR="00FB7924">
        <w:rPr>
          <w:rStyle w:val="Funotenzeichen"/>
        </w:rPr>
        <w:footnoteReference w:id="19"/>
      </w:r>
    </w:p>
    <w:p w14:paraId="52EF9432" w14:textId="6F345C03" w:rsidR="009A54C9" w:rsidRPr="007836B8" w:rsidRDefault="00671404" w:rsidP="009A54C9">
      <w:r>
        <w:t xml:space="preserve">Die </w:t>
      </w:r>
      <w:r w:rsidR="0092117D">
        <w:t>E</w:t>
      </w:r>
      <w:r>
        <w:t xml:space="preserve">idesstattliche Erklärung ist nach dem Anhang aufzuführen. </w:t>
      </w:r>
      <w:r w:rsidR="009A54C9">
        <w:t xml:space="preserve">Folgend ist ein </w:t>
      </w:r>
      <w:r w:rsidR="009A54C9" w:rsidRPr="00D35FAC">
        <w:rPr>
          <w:b/>
        </w:rPr>
        <w:t>Mustertext</w:t>
      </w:r>
      <w:r w:rsidR="009A54C9">
        <w:t xml:space="preserve"> zur Verwendung aufgeführt</w:t>
      </w:r>
      <w:r w:rsidR="00CD2F9B">
        <w:t>, der vor Gebrauch auf Aktualität zu überprüfen ist</w:t>
      </w:r>
      <w:r w:rsidR="009A54C9">
        <w:t>:</w:t>
      </w:r>
    </w:p>
    <w:p w14:paraId="4C152991" w14:textId="77777777" w:rsidR="009A54C9" w:rsidRPr="00046503" w:rsidRDefault="009A54C9" w:rsidP="009A54C9">
      <w:pPr>
        <w:rPr>
          <w:lang w:eastAsia="de-DE"/>
        </w:rPr>
      </w:pPr>
      <w:r w:rsidRPr="00046503">
        <w:rPr>
          <w:lang w:eastAsia="de-DE"/>
        </w:rPr>
        <w:t>Hiermit versichere ich an Eides statt, dass ich die Arbeit eigenständig verfasst habe. Ich habe keine anderen als</w:t>
      </w:r>
      <w:r>
        <w:rPr>
          <w:lang w:eastAsia="de-DE"/>
        </w:rPr>
        <w:t xml:space="preserve"> </w:t>
      </w:r>
      <w:r w:rsidRPr="00046503">
        <w:rPr>
          <w:lang w:eastAsia="de-DE"/>
        </w:rPr>
        <w:t>die angegebenen Quellen und Hilfsmittel benutzt sowie wörtliche und sinngemäße Zitate kenntlich gemacht. Die Arbeit hat in gleicher oder ähnlicher Form noch ke</w:t>
      </w:r>
      <w:r>
        <w:rPr>
          <w:lang w:eastAsia="de-DE"/>
        </w:rPr>
        <w:t>i</w:t>
      </w:r>
      <w:r w:rsidRPr="00046503">
        <w:rPr>
          <w:lang w:eastAsia="de-DE"/>
        </w:rPr>
        <w:t>ner Prüfungsbehörde vorgelegen und die eingereichte schriftliche Fassung ents</w:t>
      </w:r>
      <w:r>
        <w:rPr>
          <w:lang w:eastAsia="de-DE"/>
        </w:rPr>
        <w:t>pricht der auf dem elektroni</w:t>
      </w:r>
      <w:r w:rsidRPr="00046503">
        <w:rPr>
          <w:lang w:eastAsia="de-DE"/>
        </w:rPr>
        <w:t xml:space="preserve">schen Speichermedium </w:t>
      </w:r>
    </w:p>
    <w:p w14:paraId="62E86CA0" w14:textId="77777777" w:rsidR="009A54C9" w:rsidRPr="008A0E1B" w:rsidRDefault="009A54C9" w:rsidP="009A54C9"/>
    <w:p w14:paraId="463F4452" w14:textId="5489D8ED" w:rsidR="009A54C9" w:rsidRDefault="009A54C9" w:rsidP="009A54C9">
      <w:r>
        <w:t>Ort, Datum:</w:t>
      </w:r>
      <w:r w:rsidR="002F2122">
        <w:tab/>
      </w:r>
      <w:r w:rsidR="002F2122">
        <w:tab/>
      </w:r>
      <w:r w:rsidRPr="008A0E1B">
        <w:tab/>
      </w:r>
      <w:r w:rsidRPr="008A0E1B">
        <w:tab/>
      </w:r>
      <w:r w:rsidRPr="008A0E1B">
        <w:tab/>
        <w:t>Unterschrift</w:t>
      </w:r>
      <w:r w:rsidR="00547615">
        <w:t xml:space="preserve"> </w:t>
      </w:r>
      <w:r w:rsidRPr="008A0E1B">
        <w:t>______________________</w:t>
      </w:r>
    </w:p>
    <w:p w14:paraId="05D89951" w14:textId="350476C3" w:rsidR="00806D10" w:rsidRDefault="00806D10" w:rsidP="009A54C9"/>
    <w:p w14:paraId="75AFE6EE" w14:textId="5A63785E" w:rsidR="00806D10" w:rsidRDefault="00806D10" w:rsidP="00806D10">
      <w:pPr>
        <w:rPr>
          <w:b/>
        </w:rPr>
      </w:pPr>
      <w:r>
        <w:rPr>
          <w:b/>
        </w:rPr>
        <w:t xml:space="preserve">Einverständniserklärung </w:t>
      </w:r>
    </w:p>
    <w:p w14:paraId="7909D445" w14:textId="6FF8FEFE" w:rsidR="00547615" w:rsidRDefault="00806D10" w:rsidP="00806D10">
      <w:r>
        <w:t xml:space="preserve">Für Bachelor- und Masterarbeiten ist zudem </w:t>
      </w:r>
      <w:r w:rsidR="00271A64">
        <w:t xml:space="preserve">anzugeben, ob Sie mit der Einsichtnahme </w:t>
      </w:r>
      <w:r w:rsidR="00547615">
        <w:t>bzw. Weitergabe Ihrer Arbeit an Dritte (z. B. Studierende, die an Ihr Thema anknüpfen wollen) einverstanden sind.</w:t>
      </w:r>
      <w:r>
        <w:t xml:space="preserve"> </w:t>
      </w:r>
    </w:p>
    <w:p w14:paraId="074CECDC" w14:textId="0D82C96D" w:rsidR="00806D10" w:rsidRDefault="00547615" w:rsidP="00806D10">
      <w:r w:rsidRPr="00547615">
        <w:rPr>
          <w:sz w:val="32"/>
        </w:rPr>
        <w:t xml:space="preserve">□ </w:t>
      </w:r>
      <w:r w:rsidR="00806D10">
        <w:t xml:space="preserve">Hiermit </w:t>
      </w:r>
      <w:r>
        <w:t>gestatte ich Dritten die</w:t>
      </w:r>
      <w:r w:rsidR="00806D10">
        <w:t xml:space="preserve"> Einsicht</w:t>
      </w:r>
      <w:r>
        <w:t>nahme</w:t>
      </w:r>
      <w:r w:rsidR="00806D10">
        <w:t xml:space="preserve"> </w:t>
      </w:r>
      <w:r>
        <w:t xml:space="preserve">in meine Abschlussarbeit. </w:t>
      </w:r>
    </w:p>
    <w:p w14:paraId="21B2693B" w14:textId="273A1AFD" w:rsidR="00547615" w:rsidRDefault="00547615" w:rsidP="00806D10">
      <w:r w:rsidRPr="00547615">
        <w:rPr>
          <w:sz w:val="32"/>
        </w:rPr>
        <w:t>□</w:t>
      </w:r>
      <w:r>
        <w:t xml:space="preserve"> Hiermit gestatte ich die Weitergaben meiner Abschlussarbeit an Dritte. </w:t>
      </w:r>
    </w:p>
    <w:p w14:paraId="47C24853" w14:textId="324F7DF7" w:rsidR="00806D10" w:rsidRPr="008A0E1B" w:rsidRDefault="00806D10" w:rsidP="009A54C9">
      <w:r>
        <w:t>Ort, Datum:</w:t>
      </w:r>
      <w:r>
        <w:tab/>
      </w:r>
      <w:r>
        <w:tab/>
      </w:r>
      <w:r w:rsidRPr="008A0E1B">
        <w:tab/>
      </w:r>
      <w:r w:rsidRPr="008A0E1B">
        <w:tab/>
      </w:r>
      <w:r w:rsidRPr="008A0E1B">
        <w:tab/>
        <w:t>Unterschrift</w:t>
      </w:r>
      <w:r w:rsidR="00547615">
        <w:t xml:space="preserve"> </w:t>
      </w:r>
      <w:r w:rsidRPr="008A0E1B">
        <w:t>_______________________</w:t>
      </w:r>
    </w:p>
    <w:sectPr w:rsidR="00806D10" w:rsidRPr="008A0E1B" w:rsidSect="00086F5C">
      <w:headerReference w:type="default" r:id="rId23"/>
      <w:footerReference w:type="default" r:id="rId24"/>
      <w:pgSz w:w="11906" w:h="16838"/>
      <w:pgMar w:top="1418" w:right="1418" w:bottom="1134" w:left="1418" w:header="709" w:footer="709" w:gutter="0"/>
      <w:pgNumType w:start="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7EACA6D6" w16cex:dateUtc="2021-03-01T17:03:00Z"/>
  <w16cex:commentExtensible w16cex:durableId="5029742A" w16cex:dateUtc="2021-03-01T17:03:00Z"/>
  <w16cex:commentExtensible w16cex:durableId="69D31C9B" w16cex:dateUtc="2021-03-01T17:05:00Z"/>
  <w16cex:commentExtensible w16cex:durableId="7E3EF222" w16cex:dateUtc="2021-03-01T17:22:00Z"/>
  <w16cex:commentExtensible w16cex:durableId="240EC2E2" w16cex:dateUtc="2021-03-31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88900A3" w16cid:durableId="7EACA6D6"/>
  <w16cid:commentId w16cid:paraId="7422BC9F" w16cid:durableId="5029742A"/>
  <w16cid:commentId w16cid:paraId="76790378" w16cid:durableId="69D31C9B"/>
  <w16cid:commentId w16cid:paraId="7547AC35" w16cid:durableId="7E3EF222"/>
  <w16cid:commentId w16cid:paraId="30A89CCC" w16cid:durableId="240FFBE9"/>
  <w16cid:commentId w16cid:paraId="2A7A315B" w16cid:durableId="240EC2E2"/>
  <w16cid:commentId w16cid:paraId="7E099ACF" w16cid:durableId="240FFBEB"/>
  <w16cid:commentId w16cid:paraId="65458BD5" w16cid:durableId="240FFBE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367964" w14:textId="77777777" w:rsidR="00451963" w:rsidRDefault="00451963" w:rsidP="00F45542">
      <w:r>
        <w:separator/>
      </w:r>
    </w:p>
  </w:endnote>
  <w:endnote w:type="continuationSeparator" w:id="0">
    <w:p w14:paraId="67D7393D" w14:textId="77777777" w:rsidR="00451963" w:rsidRDefault="00451963" w:rsidP="00F45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3C9A7" w14:textId="77777777" w:rsidR="00114F7B" w:rsidRDefault="00114F7B">
    <w:pPr>
      <w:pStyle w:val="Fuzeile"/>
      <w:jc w:val="right"/>
    </w:pPr>
  </w:p>
  <w:p w14:paraId="1EAC0966" w14:textId="77777777" w:rsidR="00114F7B" w:rsidRDefault="00114F7B">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575252"/>
      <w:docPartObj>
        <w:docPartGallery w:val="Page Numbers (Bottom of Page)"/>
        <w:docPartUnique/>
      </w:docPartObj>
    </w:sdtPr>
    <w:sdtEndPr/>
    <w:sdtContent>
      <w:p w14:paraId="62CD960F" w14:textId="3B117353" w:rsidR="00114F7B" w:rsidRDefault="00114F7B">
        <w:pPr>
          <w:pStyle w:val="Fuzeile"/>
          <w:jc w:val="right"/>
        </w:pPr>
        <w:r>
          <w:fldChar w:fldCharType="begin"/>
        </w:r>
        <w:r>
          <w:instrText xml:space="preserve"> PAGE   \* MERGEFORMAT </w:instrText>
        </w:r>
        <w:r>
          <w:fldChar w:fldCharType="separate"/>
        </w:r>
        <w:r w:rsidR="008A6E5B">
          <w:rPr>
            <w:noProof/>
          </w:rPr>
          <w:t>VII</w:t>
        </w:r>
        <w:r>
          <w:rPr>
            <w:noProof/>
          </w:rPr>
          <w:fldChar w:fldCharType="end"/>
        </w:r>
      </w:p>
    </w:sdtContent>
  </w:sdt>
  <w:p w14:paraId="0402A527" w14:textId="77777777" w:rsidR="00114F7B" w:rsidRDefault="00114F7B">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D1FB1E" w14:textId="7A4ACF13" w:rsidR="00114F7B" w:rsidRDefault="00114F7B">
    <w:pPr>
      <w:pStyle w:val="Fuzeile"/>
      <w:jc w:val="right"/>
    </w:pPr>
    <w:r>
      <w:fldChar w:fldCharType="begin"/>
    </w:r>
    <w:r>
      <w:instrText xml:space="preserve"> PAGE   \* MERGEFORMAT </w:instrText>
    </w:r>
    <w:r>
      <w:fldChar w:fldCharType="separate"/>
    </w:r>
    <w:r w:rsidR="008A6E5B">
      <w:rPr>
        <w:noProof/>
      </w:rPr>
      <w:t>16</w:t>
    </w:r>
    <w:r>
      <w:rPr>
        <w:noProof/>
      </w:rPr>
      <w:fldChar w:fldCharType="end"/>
    </w:r>
  </w:p>
  <w:p w14:paraId="479B8A23" w14:textId="77777777" w:rsidR="00114F7B" w:rsidRDefault="00114F7B">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5DEA6" w14:textId="77777777" w:rsidR="00114F7B" w:rsidRDefault="00114F7B">
    <w:pPr>
      <w:pStyle w:val="Fuzeile"/>
      <w:jc w:val="right"/>
    </w:pPr>
  </w:p>
  <w:p w14:paraId="3E0B4073" w14:textId="77777777" w:rsidR="00114F7B" w:rsidRDefault="00114F7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053D1" w14:textId="77777777" w:rsidR="00451963" w:rsidRDefault="00451963" w:rsidP="00F45542">
      <w:r>
        <w:separator/>
      </w:r>
    </w:p>
  </w:footnote>
  <w:footnote w:type="continuationSeparator" w:id="0">
    <w:p w14:paraId="0739CF50" w14:textId="77777777" w:rsidR="00451963" w:rsidRDefault="00451963" w:rsidP="00F45542">
      <w:r>
        <w:continuationSeparator/>
      </w:r>
    </w:p>
  </w:footnote>
  <w:footnote w:id="1">
    <w:p w14:paraId="76A8D2D1" w14:textId="7D7086F8" w:rsidR="00114F7B" w:rsidRDefault="00114F7B">
      <w:pPr>
        <w:pStyle w:val="Funotentext"/>
      </w:pPr>
      <w:r>
        <w:rPr>
          <w:rStyle w:val="Funotenzeichen"/>
        </w:rPr>
        <w:footnoteRef/>
      </w:r>
      <w:r>
        <w:t xml:space="preserve"> Größere Abweichungen bedürfen der schriftlichen Genehmigung durch die Gutachter:innen.</w:t>
      </w:r>
    </w:p>
  </w:footnote>
  <w:footnote w:id="2">
    <w:p w14:paraId="45AC95D6" w14:textId="77777777" w:rsidR="00114F7B" w:rsidRDefault="00114F7B" w:rsidP="00F45542">
      <w:pPr>
        <w:pStyle w:val="Funotentext"/>
      </w:pPr>
      <w:r>
        <w:rPr>
          <w:rStyle w:val="Funotenzeichen"/>
        </w:rPr>
        <w:footnoteRef/>
      </w:r>
      <w:r>
        <w:t xml:space="preserve"> </w:t>
      </w:r>
      <w:r w:rsidRPr="00B43E03">
        <w:t>Seriphenschriften kennzeichnen</w:t>
      </w:r>
      <w:r>
        <w:t xml:space="preserve"> sich durch einen Querstrich zur Grundrichtung am Ende des Buchstabens. Hierzu gehören Schriftarten wie etwa Times New Roman und Centaur.</w:t>
      </w:r>
    </w:p>
  </w:footnote>
  <w:footnote w:id="3">
    <w:p w14:paraId="26A36716" w14:textId="2A699B9F" w:rsidR="00114F7B" w:rsidRDefault="00114F7B">
      <w:pPr>
        <w:pStyle w:val="Funotentext"/>
      </w:pPr>
      <w:r>
        <w:rPr>
          <w:rStyle w:val="Funotenzeichen"/>
        </w:rPr>
        <w:footnoteRef/>
      </w:r>
      <w:r>
        <w:t xml:space="preserve"> „Pt“ ist eine bei Schriften verwendete Maßeinheit, dessen Abkürzung für </w:t>
      </w:r>
      <w:r w:rsidRPr="00804222">
        <w:rPr>
          <w:i/>
        </w:rPr>
        <w:t>Publishing-Desktop-Punkt</w:t>
      </w:r>
      <w:r>
        <w:t xml:space="preserve"> steht.</w:t>
      </w:r>
    </w:p>
  </w:footnote>
  <w:footnote w:id="4">
    <w:p w14:paraId="6C26A0D6" w14:textId="45661030" w:rsidR="00114F7B" w:rsidRDefault="00114F7B" w:rsidP="00F45542">
      <w:pPr>
        <w:pStyle w:val="Funotentext"/>
      </w:pPr>
      <w:r>
        <w:rPr>
          <w:rStyle w:val="Funotenzeichen"/>
        </w:rPr>
        <w:footnoteRef/>
      </w:r>
      <w:r>
        <w:t xml:space="preserve"> Dabei ist zu beachten, dass Grafiken und Bilder guter Qualität ein großes Dateivolumen aufweisen können. Dies kann dazu führen, dass das Programm, aufgrund der erhöhten Datenmengen im Dokument, nicht korrekt ausgeführt wird (siehe auch Kapital </w:t>
      </w:r>
      <w:r>
        <w:fldChar w:fldCharType="begin"/>
      </w:r>
      <w:r>
        <w:instrText xml:space="preserve"> REF _Ref488055754 \r \h </w:instrText>
      </w:r>
      <w:r>
        <w:fldChar w:fldCharType="separate"/>
      </w:r>
      <w:r w:rsidR="008A6E5B">
        <w:t>7</w:t>
      </w:r>
      <w:r>
        <w:fldChar w:fldCharType="end"/>
      </w:r>
      <w:r>
        <w:t xml:space="preserve"> „</w:t>
      </w:r>
      <w:r>
        <w:fldChar w:fldCharType="begin"/>
      </w:r>
      <w:r>
        <w:instrText xml:space="preserve"> REF _Ref488055728 \h </w:instrText>
      </w:r>
      <w:r>
        <w:fldChar w:fldCharType="separate"/>
      </w:r>
      <w:ins w:id="18" w:author="SFaase" w:date="2021-05-31T07:23:00Z">
        <w:r w:rsidR="008A6E5B">
          <w:t>Einfügen</w:t>
        </w:r>
        <w:r w:rsidR="008A6E5B" w:rsidRPr="008A0E1B">
          <w:t xml:space="preserve"> </w:t>
        </w:r>
        <w:r w:rsidR="008A6E5B">
          <w:t xml:space="preserve">und Beschriften </w:t>
        </w:r>
        <w:r w:rsidR="008A6E5B" w:rsidRPr="008A0E1B">
          <w:t>von Abbildungen</w:t>
        </w:r>
        <w:r w:rsidR="008A6E5B">
          <w:t>, Bildern und Grafiken</w:t>
        </w:r>
        <w:r w:rsidR="008A6E5B" w:rsidRPr="008A0E1B">
          <w:t xml:space="preserve"> </w:t>
        </w:r>
      </w:ins>
      <w:del w:id="19" w:author="SFaase" w:date="2021-05-31T07:23:00Z">
        <w:r w:rsidR="008B5530" w:rsidDel="008A6E5B">
          <w:delText>Einfügen</w:delText>
        </w:r>
        <w:r w:rsidR="008B5530" w:rsidRPr="008A0E1B" w:rsidDel="008A6E5B">
          <w:delText xml:space="preserve"> </w:delText>
        </w:r>
        <w:r w:rsidR="008B5530" w:rsidDel="008A6E5B">
          <w:delText xml:space="preserve">und Beschriften </w:delText>
        </w:r>
        <w:r w:rsidR="008B5530" w:rsidRPr="008A0E1B" w:rsidDel="008A6E5B">
          <w:delText>von Abbildungen</w:delText>
        </w:r>
        <w:r w:rsidR="008B5530" w:rsidDel="008A6E5B">
          <w:delText>, Bildern und Grafiken</w:delText>
        </w:r>
        <w:r w:rsidR="008B5530" w:rsidRPr="008A0E1B" w:rsidDel="008A6E5B">
          <w:delText xml:space="preserve"> </w:delText>
        </w:r>
      </w:del>
      <w:r>
        <w:fldChar w:fldCharType="end"/>
      </w:r>
      <w:r>
        <w:t xml:space="preserve">, S. </w:t>
      </w:r>
      <w:r>
        <w:fldChar w:fldCharType="begin"/>
      </w:r>
      <w:r>
        <w:instrText xml:space="preserve"> PAGEREF _Ref488055770 \h </w:instrText>
      </w:r>
      <w:r>
        <w:fldChar w:fldCharType="separate"/>
      </w:r>
      <w:r>
        <w:rPr>
          <w:noProof/>
        </w:rPr>
        <w:t>16</w:t>
      </w:r>
      <w:r>
        <w:fldChar w:fldCharType="end"/>
      </w:r>
      <w:r>
        <w:t xml:space="preserve">). </w:t>
      </w:r>
    </w:p>
  </w:footnote>
  <w:footnote w:id="5">
    <w:p w14:paraId="20F5291B" w14:textId="52C5739B" w:rsidR="00114F7B" w:rsidRDefault="00114F7B" w:rsidP="00DD7A2C">
      <w:pPr>
        <w:pStyle w:val="Funotentext"/>
      </w:pPr>
      <w:r>
        <w:rPr>
          <w:rStyle w:val="Funotenzeichen"/>
        </w:rPr>
        <w:footnoteRef/>
      </w:r>
      <w:r>
        <w:t xml:space="preserve"> </w:t>
      </w:r>
      <w:r w:rsidRPr="00A070E5">
        <w:t>Primärliteratur beinhal</w:t>
      </w:r>
      <w:r>
        <w:t xml:space="preserve">tet Werke, die sich direkt auf einen </w:t>
      </w:r>
      <w:r w:rsidRPr="00A070E5">
        <w:t xml:space="preserve">Forschungsgegenstand beziehen </w:t>
      </w:r>
      <w:r>
        <w:t xml:space="preserve">z. B. der Vergleich mehrerer Lehrbücher untereinander, die dann zur Primärliteratur zählen </w:t>
      </w:r>
      <w:r w:rsidRPr="00A070E5">
        <w:t>(Theisen</w:t>
      </w:r>
      <w:r>
        <w:t>,</w:t>
      </w:r>
      <w:r w:rsidRPr="00A070E5">
        <w:t xml:space="preserve"> 2013</w:t>
      </w:r>
      <w:r>
        <w:t>,</w:t>
      </w:r>
      <w:r w:rsidRPr="00A070E5">
        <w:t xml:space="preserve"> S.</w:t>
      </w:r>
      <w:r>
        <w:t xml:space="preserve"> 104; </w:t>
      </w:r>
      <w:r w:rsidRPr="00A070E5">
        <w:t>May</w:t>
      </w:r>
      <w:r>
        <w:t>,</w:t>
      </w:r>
      <w:r w:rsidRPr="00A070E5">
        <w:t xml:space="preserve"> 2010</w:t>
      </w:r>
      <w:r>
        <w:t>,</w:t>
      </w:r>
      <w:r w:rsidRPr="00A070E5">
        <w:t xml:space="preserve"> S.</w:t>
      </w:r>
      <w:r>
        <w:t xml:space="preserve"> </w:t>
      </w:r>
      <w:r w:rsidRPr="00A070E5">
        <w:t xml:space="preserve">46). Sekundärliteratur umfasst hingegen alle Schriften, die sich weitergehend mit </w:t>
      </w:r>
      <w:r>
        <w:t>einem</w:t>
      </w:r>
      <w:r w:rsidRPr="00A070E5">
        <w:t xml:space="preserve"> Forschungsgegenstand ausein</w:t>
      </w:r>
      <w:r>
        <w:t>an</w:t>
      </w:r>
      <w:r w:rsidRPr="00A070E5">
        <w:t>dersetzen (Theisen</w:t>
      </w:r>
      <w:r>
        <w:t>,</w:t>
      </w:r>
      <w:r w:rsidRPr="00A070E5">
        <w:t xml:space="preserve"> 2013</w:t>
      </w:r>
      <w:r>
        <w:t>,</w:t>
      </w:r>
      <w:r w:rsidRPr="00A070E5">
        <w:t xml:space="preserve"> S.</w:t>
      </w:r>
      <w:r>
        <w:t xml:space="preserve"> 104; </w:t>
      </w:r>
      <w:r w:rsidRPr="00A070E5">
        <w:t>May</w:t>
      </w:r>
      <w:r>
        <w:t>,</w:t>
      </w:r>
      <w:r w:rsidRPr="00A070E5">
        <w:t xml:space="preserve"> 2010</w:t>
      </w:r>
      <w:r>
        <w:t>,</w:t>
      </w:r>
      <w:r w:rsidRPr="00A070E5">
        <w:t xml:space="preserve"> S.</w:t>
      </w:r>
      <w:r>
        <w:t xml:space="preserve"> </w:t>
      </w:r>
      <w:r w:rsidRPr="00A070E5">
        <w:t>46).</w:t>
      </w:r>
    </w:p>
  </w:footnote>
  <w:footnote w:id="6">
    <w:p w14:paraId="7836B1EB" w14:textId="77777777" w:rsidR="00114F7B" w:rsidRDefault="00114F7B" w:rsidP="00F45542">
      <w:pPr>
        <w:pStyle w:val="Funotentext"/>
      </w:pPr>
      <w:r>
        <w:rPr>
          <w:rStyle w:val="Funotenzeichen"/>
        </w:rPr>
        <w:footnoteRef/>
      </w:r>
      <w:r>
        <w:t xml:space="preserve"> Weiterführend zählen dazu auch Fachlexika.</w:t>
      </w:r>
    </w:p>
  </w:footnote>
  <w:footnote w:id="7">
    <w:p w14:paraId="36E61E93" w14:textId="73D5721E" w:rsidR="00114F7B" w:rsidRDefault="00114F7B">
      <w:pPr>
        <w:pStyle w:val="Funotentext"/>
      </w:pPr>
      <w:r>
        <w:rPr>
          <w:rStyle w:val="Funotenzeichen"/>
        </w:rPr>
        <w:footnoteRef/>
      </w:r>
      <w:r>
        <w:t xml:space="preserve"> Der Gemeinsame Verbundkatalog der Bibliotheken ist unter der Webseite </w:t>
      </w:r>
      <w:r w:rsidRPr="00567C90">
        <w:t>https://gso.gbv.de/</w:t>
      </w:r>
      <w:r>
        <w:t xml:space="preserve"> zu finden.</w:t>
      </w:r>
    </w:p>
  </w:footnote>
  <w:footnote w:id="8">
    <w:p w14:paraId="758BB74A" w14:textId="77777777" w:rsidR="00114F7B" w:rsidRPr="005B239D" w:rsidRDefault="00114F7B" w:rsidP="00CA7C08">
      <w:pPr>
        <w:pStyle w:val="Funotentext"/>
      </w:pPr>
      <w:r>
        <w:rPr>
          <w:rStyle w:val="Funotenzeichen"/>
        </w:rPr>
        <w:footnoteRef/>
      </w:r>
      <w:r>
        <w:t xml:space="preserve"> Die Datenbank zu Bauschäden SCHADIS ist unter der Webseite </w:t>
      </w:r>
      <w:r w:rsidRPr="005D76A7">
        <w:t>https://www.irb.fraunhofer.de/schadis/</w:t>
      </w:r>
      <w:r>
        <w:t xml:space="preserve"> zu finden. Ein freier Zugriff ist nur innerhalb des Intranets der TUHH möglich.</w:t>
      </w:r>
    </w:p>
  </w:footnote>
  <w:footnote w:id="9">
    <w:p w14:paraId="0C037DEF" w14:textId="77777777" w:rsidR="00114F7B" w:rsidRPr="00E43FF6" w:rsidRDefault="00114F7B" w:rsidP="00CA7C08">
      <w:pPr>
        <w:pStyle w:val="Funotentext"/>
      </w:pPr>
      <w:r>
        <w:rPr>
          <w:rStyle w:val="Funotenzeichen"/>
        </w:rPr>
        <w:footnoteRef/>
      </w:r>
      <w:r>
        <w:t xml:space="preserve"> Diese ist unter der Webseite </w:t>
      </w:r>
      <w:r w:rsidRPr="005D76A7">
        <w:t>https://</w:t>
      </w:r>
      <w:r>
        <w:t>www.irb.fraunhofer.de/rswb2plus zu finden. Ein freier Zugriff ist nur innerhalb des Intranets der TUHH möglich.</w:t>
      </w:r>
    </w:p>
  </w:footnote>
  <w:footnote w:id="10">
    <w:p w14:paraId="7D02EA99" w14:textId="606AA59D" w:rsidR="00114F7B" w:rsidRPr="000010AC" w:rsidRDefault="00114F7B">
      <w:pPr>
        <w:pStyle w:val="Funotentext"/>
      </w:pPr>
      <w:r>
        <w:rPr>
          <w:rStyle w:val="Funotenzeichen"/>
        </w:rPr>
        <w:footnoteRef/>
      </w:r>
      <w:r>
        <w:t xml:space="preserve"> Solche Fehler oder Ausdrücke, die nicht der aktuellen Rechtschreibung entsprechen, können durch [</w:t>
      </w:r>
      <w:r w:rsidRPr="00D76812">
        <w:rPr>
          <w:i/>
        </w:rPr>
        <w:t>sic</w:t>
      </w:r>
      <w:r>
        <w:t>] (genau so) direkt hinter dem Fehler gekennzeichnet werden.</w:t>
      </w:r>
    </w:p>
  </w:footnote>
  <w:footnote w:id="11">
    <w:p w14:paraId="307B3544" w14:textId="77777777" w:rsidR="00114F7B" w:rsidRPr="00B95CB4" w:rsidRDefault="00114F7B" w:rsidP="006F7F32">
      <w:pPr>
        <w:pStyle w:val="Funotentext"/>
      </w:pPr>
      <w:r>
        <w:rPr>
          <w:rStyle w:val="Funotenzeichen"/>
        </w:rPr>
        <w:footnoteRef/>
      </w:r>
      <w:r>
        <w:t xml:space="preserve"> Werden innerhalb von Anführungszeichen weitere verwendet, so sind hier halbe oder einfache Anführungszeichen (‚[Text]‘) zu gebrauchen. </w:t>
      </w:r>
    </w:p>
  </w:footnote>
  <w:footnote w:id="12">
    <w:p w14:paraId="31DED36B" w14:textId="77777777" w:rsidR="00114F7B" w:rsidRDefault="00114F7B">
      <w:pPr>
        <w:pStyle w:val="Funotentext"/>
      </w:pPr>
      <w:r>
        <w:rPr>
          <w:rStyle w:val="Funotenzeichen"/>
        </w:rPr>
        <w:footnoteRef/>
      </w:r>
      <w:r>
        <w:t xml:space="preserve"> Das Zotero-Literaturverwaltungsprogramm ist als open source Software kostenlos auf der Zotero-Homepage zur Verfügung gestellt.</w:t>
      </w:r>
    </w:p>
  </w:footnote>
  <w:footnote w:id="13">
    <w:p w14:paraId="4C617E9F" w14:textId="77777777" w:rsidR="00114F7B" w:rsidRDefault="00114F7B">
      <w:pPr>
        <w:pStyle w:val="Funotentext"/>
      </w:pPr>
      <w:r>
        <w:rPr>
          <w:rStyle w:val="Funotenzeichen"/>
        </w:rPr>
        <w:footnoteRef/>
      </w:r>
      <w:r>
        <w:t xml:space="preserve"> Angehörige der TUHH, so auch Studierende, erhalten über eine Campuslizenz Zugang zu Citavi. Nähere Informationen befinden sich auf der Website der Universitätsbibliothek der TUHH.</w:t>
      </w:r>
    </w:p>
  </w:footnote>
  <w:footnote w:id="14">
    <w:p w14:paraId="53436FEE" w14:textId="77777777" w:rsidR="00114F7B" w:rsidRDefault="00114F7B" w:rsidP="00F45542">
      <w:pPr>
        <w:pStyle w:val="Funotentext"/>
      </w:pPr>
      <w:r>
        <w:rPr>
          <w:rStyle w:val="Funotenzeichen"/>
        </w:rPr>
        <w:footnoteRef/>
      </w:r>
      <w:r>
        <w:t xml:space="preserve"> Sind wie eine Monografie zu behandeln sofern ein Autor oder Herausgeber angegeben wird.</w:t>
      </w:r>
    </w:p>
  </w:footnote>
  <w:footnote w:id="15">
    <w:p w14:paraId="7737F1E2" w14:textId="419A7141" w:rsidR="00114F7B" w:rsidRPr="0083475D" w:rsidRDefault="00114F7B">
      <w:pPr>
        <w:pStyle w:val="Funotentext"/>
      </w:pPr>
      <w:r>
        <w:rPr>
          <w:rStyle w:val="Funotenzeichen"/>
        </w:rPr>
        <w:footnoteRef/>
      </w:r>
      <w:r>
        <w:t xml:space="preserve"> Die nachfolgende Beschreibung basiert auf Erfahrungen im Umgang mit der Software </w:t>
      </w:r>
      <w:r w:rsidRPr="00D76812">
        <w:rPr>
          <w:i/>
        </w:rPr>
        <w:t>Word</w:t>
      </w:r>
      <w:r>
        <w:t xml:space="preserve"> von Microsoft in der Version aus dem Jahr 2007. Natürlich sind auch andere Programme geeignet, um Hausarbeiten zu verfassen. Häufig verwendet werden bspw. auch </w:t>
      </w:r>
      <w:r w:rsidRPr="00D76812">
        <w:rPr>
          <w:i/>
        </w:rPr>
        <w:t>LibreOffice</w:t>
      </w:r>
      <w:r>
        <w:t xml:space="preserve">, </w:t>
      </w:r>
      <w:r w:rsidRPr="00D76812">
        <w:rPr>
          <w:i/>
        </w:rPr>
        <w:t>Open Office</w:t>
      </w:r>
      <w:r>
        <w:t xml:space="preserve">  von Apache oder </w:t>
      </w:r>
      <w:r w:rsidRPr="00D76812">
        <w:rPr>
          <w:i/>
        </w:rPr>
        <w:t>LaTex</w:t>
      </w:r>
      <w:r>
        <w:t>.</w:t>
      </w:r>
    </w:p>
  </w:footnote>
  <w:footnote w:id="16">
    <w:p w14:paraId="5D29D2F4" w14:textId="77777777" w:rsidR="00114F7B" w:rsidRDefault="00114F7B">
      <w:pPr>
        <w:pStyle w:val="Funotentext"/>
      </w:pPr>
      <w:r>
        <w:rPr>
          <w:rStyle w:val="Funotenzeichen"/>
        </w:rPr>
        <w:footnoteRef/>
      </w:r>
      <w:r>
        <w:t xml:space="preserve"> Weitere Shortcuts sind auf der Webseite </w:t>
      </w:r>
      <w:r w:rsidRPr="00F9517A">
        <w:t>https://support.office.com/de-de/article/tastenkombinationen-f%C3%BCr-microsoft-word-unter-windows-95ef89dd-7142-4b50-afb2-f762f663ceb2</w:t>
      </w:r>
      <w:r>
        <w:t xml:space="preserve"> zu finden.</w:t>
      </w:r>
    </w:p>
  </w:footnote>
  <w:footnote w:id="17">
    <w:p w14:paraId="288EBE26" w14:textId="21EE7904" w:rsidR="00114F7B" w:rsidRDefault="00114F7B">
      <w:pPr>
        <w:pStyle w:val="Funotentext"/>
      </w:pPr>
      <w:r>
        <w:rPr>
          <w:rStyle w:val="Funotenzeichen"/>
        </w:rPr>
        <w:footnoteRef/>
      </w:r>
      <w:r>
        <w:t xml:space="preserve"> Weitere Informationen zur gendersensiblen und -gerechten Schreibweise finden sich unter: </w:t>
      </w:r>
      <w:r w:rsidRPr="003709B8">
        <w:t>https://www.tu-berlin.de/fileadmin/i31/Publikationen/Weitere/KFG-Sprachleitfaden.pdf</w:t>
      </w:r>
    </w:p>
  </w:footnote>
  <w:footnote w:id="18">
    <w:p w14:paraId="072173AD" w14:textId="77777777" w:rsidR="00114F7B" w:rsidRDefault="00114F7B">
      <w:pPr>
        <w:pStyle w:val="Funotentext"/>
      </w:pPr>
      <w:r>
        <w:rPr>
          <w:rStyle w:val="Funotenzeichen"/>
        </w:rPr>
        <w:footnoteRef/>
      </w:r>
      <w:r>
        <w:t xml:space="preserve"> Weitere Informationen zu diesem Thema befinden sich unter: </w:t>
      </w:r>
      <w:r w:rsidRPr="00F9517A">
        <w:t>http://www.annika-lamer.de/beliebte-rechtschreibfehler-das-leerzeichen/</w:t>
      </w:r>
      <w:r>
        <w:t xml:space="preserve"> (Stand: 22.01.2018).</w:t>
      </w:r>
    </w:p>
  </w:footnote>
  <w:footnote w:id="19">
    <w:p w14:paraId="295F6C58" w14:textId="609C5953" w:rsidR="00114F7B" w:rsidRPr="00B07559" w:rsidRDefault="00114F7B" w:rsidP="00BD79B0">
      <w:pPr>
        <w:pStyle w:val="Titel"/>
        <w:rPr>
          <w:lang w:val="de-DE"/>
        </w:rPr>
      </w:pPr>
      <w:r w:rsidRPr="00FF7B88">
        <w:rPr>
          <w:rStyle w:val="Funotenzeichen"/>
        </w:rPr>
        <w:footnoteRef/>
      </w:r>
      <w:r w:rsidRPr="00B07559">
        <w:rPr>
          <w:lang w:val="de-DE"/>
        </w:rPr>
        <w:t xml:space="preserve"> Weiterführende Informationen rund um das Erstellen von Abschlussarbeiten sowie Formalien</w:t>
      </w:r>
      <w:r>
        <w:rPr>
          <w:lang w:val="de-DE"/>
        </w:rPr>
        <w:t>, wie die aktuelle Eidesstattliche Erklärung,</w:t>
      </w:r>
      <w:r w:rsidRPr="00B07559">
        <w:rPr>
          <w:lang w:val="de-DE"/>
        </w:rPr>
        <w:t xml:space="preserve"> sind auf der Website des ZPLA zu finden unter: </w:t>
      </w:r>
      <w:r w:rsidRPr="00FF7B88">
        <w:fldChar w:fldCharType="begin"/>
      </w:r>
      <w:r w:rsidRPr="00B07559">
        <w:rPr>
          <w:lang w:val="de-DE"/>
        </w:rPr>
        <w:instrText xml:space="preserve"> XE "ZPLA" \t "</w:instrText>
      </w:r>
      <w:r w:rsidRPr="00B07559">
        <w:rPr>
          <w:rFonts w:asciiTheme="minorHAnsi" w:hAnsiTheme="minorHAnsi" w:cstheme="minorHAnsi"/>
          <w:lang w:val="de-DE"/>
        </w:rPr>
        <w:instrText>Zentrales Prüfungsamt für</w:instrText>
      </w:r>
      <w:r w:rsidRPr="00B07559">
        <w:rPr>
          <w:rFonts w:asciiTheme="minorHAnsi" w:hAnsiTheme="minorHAnsi" w:cstheme="minorHAnsi"/>
          <w:i/>
          <w:lang w:val="de-DE"/>
        </w:rPr>
        <w:instrText xml:space="preserve"> </w:instrText>
      </w:r>
      <w:r w:rsidRPr="00B07559">
        <w:rPr>
          <w:rFonts w:asciiTheme="minorHAnsi" w:hAnsiTheme="minorHAnsi" w:cstheme="minorHAnsi"/>
          <w:lang w:val="de-DE"/>
        </w:rPr>
        <w:instrText>Lehramtsprüfungen</w:instrText>
      </w:r>
      <w:r w:rsidRPr="00B07559">
        <w:rPr>
          <w:lang w:val="de-DE"/>
        </w:rPr>
        <w:instrText xml:space="preserve">" </w:instrText>
      </w:r>
      <w:r w:rsidRPr="00FF7B88">
        <w:fldChar w:fldCharType="end"/>
      </w:r>
      <w:r w:rsidRPr="00B07559">
        <w:rPr>
          <w:lang w:val="de-DE"/>
        </w:rPr>
        <w:t xml:space="preserve">https://www.uni-hamburg.de/zpla/formulare-faq/formulare.html (Stand: </w:t>
      </w:r>
      <w:r>
        <w:rPr>
          <w:lang w:val="de-DE"/>
        </w:rPr>
        <w:t>31</w:t>
      </w:r>
      <w:r w:rsidRPr="00B07559">
        <w:rPr>
          <w:lang w:val="de-DE"/>
        </w:rPr>
        <w:t>.0</w:t>
      </w:r>
      <w:r>
        <w:rPr>
          <w:lang w:val="de-DE"/>
        </w:rPr>
        <w:t>3</w:t>
      </w:r>
      <w:r w:rsidRPr="00B07559">
        <w:rPr>
          <w:lang w:val="de-DE"/>
        </w:rPr>
        <w:t>.20</w:t>
      </w:r>
      <w:r>
        <w:rPr>
          <w:lang w:val="de-DE"/>
        </w:rPr>
        <w:t>21</w:t>
      </w:r>
      <w:r w:rsidRPr="00B07559">
        <w:rPr>
          <w:lang w:val="de-DE"/>
        </w:rPr>
        <w:t>).</w:t>
      </w:r>
    </w:p>
    <w:p w14:paraId="4CCC4429" w14:textId="77777777" w:rsidR="00114F7B" w:rsidRDefault="00114F7B" w:rsidP="00FB7924">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09B50" w14:textId="77777777" w:rsidR="00114F7B" w:rsidRDefault="00114F7B" w:rsidP="00F4554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77DBF" w14:textId="77777777" w:rsidR="00114F7B" w:rsidRPr="00913FA4" w:rsidRDefault="00114F7B" w:rsidP="00913FA4">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8E5C6" w14:textId="77777777" w:rsidR="00114F7B" w:rsidRPr="00913FA4" w:rsidRDefault="00114F7B" w:rsidP="00913FA4">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2616CF" w14:textId="77777777" w:rsidR="00114F7B" w:rsidRPr="00913FA4" w:rsidRDefault="00114F7B" w:rsidP="00913FA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C0CD8"/>
    <w:multiLevelType w:val="hybridMultilevel"/>
    <w:tmpl w:val="85DE0466"/>
    <w:lvl w:ilvl="0" w:tplc="2E583DCA">
      <w:start w:val="1"/>
      <w:numFmt w:val="decimal"/>
      <w:lvlText w:val="%1"/>
      <w:lvlJc w:val="left"/>
      <w:pPr>
        <w:ind w:left="720" w:hanging="360"/>
      </w:pPr>
      <w:rPr>
        <w:rFonts w:hint="default"/>
      </w:rPr>
    </w:lvl>
    <w:lvl w:ilvl="1" w:tplc="AB320FD6">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85107F6"/>
    <w:multiLevelType w:val="hybridMultilevel"/>
    <w:tmpl w:val="5504DA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BB80F50"/>
    <w:multiLevelType w:val="hybridMultilevel"/>
    <w:tmpl w:val="6A6E9F84"/>
    <w:lvl w:ilvl="0" w:tplc="04070001">
      <w:start w:val="1"/>
      <w:numFmt w:val="bullet"/>
      <w:lvlText w:val=""/>
      <w:lvlJc w:val="left"/>
      <w:pPr>
        <w:ind w:left="2126" w:hanging="708"/>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3" w15:restartNumberingAfterBreak="0">
    <w:nsid w:val="251B307D"/>
    <w:multiLevelType w:val="hybridMultilevel"/>
    <w:tmpl w:val="3CFA8BBC"/>
    <w:lvl w:ilvl="0" w:tplc="B9DEEB0E">
      <w:start w:val="1"/>
      <w:numFmt w:val="bullet"/>
      <w:lvlText w:val=""/>
      <w:lvlJc w:val="left"/>
      <w:pPr>
        <w:ind w:left="720" w:hanging="360"/>
      </w:pPr>
      <w:rPr>
        <w:rFonts w:ascii="Wingdings" w:eastAsia="MS Mincho"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071F5A"/>
    <w:multiLevelType w:val="hybridMultilevel"/>
    <w:tmpl w:val="E7E043F8"/>
    <w:lvl w:ilvl="0" w:tplc="E03AD46C">
      <w:numFmt w:val="bullet"/>
      <w:lvlText w:val="-"/>
      <w:lvlJc w:val="left"/>
      <w:pPr>
        <w:ind w:left="1417" w:hanging="708"/>
      </w:pPr>
      <w:rPr>
        <w:rFonts w:ascii="Times New Roman" w:eastAsiaTheme="minorHAnsi" w:hAnsi="Times New Roman" w:cs="Times New Roman"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5" w15:restartNumberingAfterBreak="0">
    <w:nsid w:val="33AA38F4"/>
    <w:multiLevelType w:val="hybridMultilevel"/>
    <w:tmpl w:val="5FC2E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6947DD9"/>
    <w:multiLevelType w:val="multilevel"/>
    <w:tmpl w:val="38C8C21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Text w:val="Anhang %9."/>
      <w:lvlJc w:val="left"/>
      <w:pPr>
        <w:ind w:left="1584" w:hanging="1584"/>
      </w:pPr>
      <w:rPr>
        <w:rFonts w:hint="default"/>
      </w:rPr>
    </w:lvl>
  </w:abstractNum>
  <w:abstractNum w:abstractNumId="7" w15:restartNumberingAfterBreak="0">
    <w:nsid w:val="3DAA70C6"/>
    <w:multiLevelType w:val="hybridMultilevel"/>
    <w:tmpl w:val="60368C36"/>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3F6D0893"/>
    <w:multiLevelType w:val="multilevel"/>
    <w:tmpl w:val="0407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9" w15:restartNumberingAfterBreak="0">
    <w:nsid w:val="3FB11953"/>
    <w:multiLevelType w:val="hybridMultilevel"/>
    <w:tmpl w:val="991C6ACE"/>
    <w:lvl w:ilvl="0" w:tplc="5C324098">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1B032A9"/>
    <w:multiLevelType w:val="hybridMultilevel"/>
    <w:tmpl w:val="DDCC66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8605753"/>
    <w:multiLevelType w:val="hybridMultilevel"/>
    <w:tmpl w:val="813090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AD05967"/>
    <w:multiLevelType w:val="hybridMultilevel"/>
    <w:tmpl w:val="3954C8D0"/>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3" w15:restartNumberingAfterBreak="0">
    <w:nsid w:val="510741A5"/>
    <w:multiLevelType w:val="hybridMultilevel"/>
    <w:tmpl w:val="E4B0B49A"/>
    <w:lvl w:ilvl="0" w:tplc="5774918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4" w15:restartNumberingAfterBreak="0">
    <w:nsid w:val="5D566C48"/>
    <w:multiLevelType w:val="multilevel"/>
    <w:tmpl w:val="38C8C210"/>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upperLetter"/>
      <w:lvlText w:val="Anhang %9."/>
      <w:lvlJc w:val="left"/>
      <w:pPr>
        <w:ind w:left="1584" w:hanging="1584"/>
      </w:pPr>
      <w:rPr>
        <w:rFonts w:hint="default"/>
      </w:rPr>
    </w:lvl>
  </w:abstractNum>
  <w:abstractNum w:abstractNumId="15" w15:restartNumberingAfterBreak="0">
    <w:nsid w:val="6AB323CA"/>
    <w:multiLevelType w:val="hybridMultilevel"/>
    <w:tmpl w:val="825C907C"/>
    <w:lvl w:ilvl="0" w:tplc="E03AD46C">
      <w:numFmt w:val="bullet"/>
      <w:lvlText w:val="-"/>
      <w:lvlJc w:val="left"/>
      <w:pPr>
        <w:ind w:left="2126" w:hanging="708"/>
      </w:pPr>
      <w:rPr>
        <w:rFonts w:ascii="Times New Roman" w:eastAsiaTheme="minorHAnsi" w:hAnsi="Times New Roman" w:cs="Times New Roman"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739F5A63"/>
    <w:multiLevelType w:val="hybridMultilevel"/>
    <w:tmpl w:val="BA90C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3E61770"/>
    <w:multiLevelType w:val="hybridMultilevel"/>
    <w:tmpl w:val="CD8609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4"/>
  </w:num>
  <w:num w:numId="4">
    <w:abstractNumId w:val="8"/>
  </w:num>
  <w:num w:numId="5">
    <w:abstractNumId w:val="6"/>
  </w:num>
  <w:num w:numId="6">
    <w:abstractNumId w:val="11"/>
  </w:num>
  <w:num w:numId="7">
    <w:abstractNumId w:val="10"/>
  </w:num>
  <w:num w:numId="8">
    <w:abstractNumId w:val="3"/>
  </w:num>
  <w:num w:numId="9">
    <w:abstractNumId w:val="1"/>
  </w:num>
  <w:num w:numId="10">
    <w:abstractNumId w:val="13"/>
  </w:num>
  <w:num w:numId="11">
    <w:abstractNumId w:val="16"/>
  </w:num>
  <w:num w:numId="12">
    <w:abstractNumId w:val="7"/>
  </w:num>
  <w:num w:numId="13">
    <w:abstractNumId w:val="12"/>
  </w:num>
  <w:num w:numId="14">
    <w:abstractNumId w:val="4"/>
  </w:num>
  <w:num w:numId="15">
    <w:abstractNumId w:val="15"/>
  </w:num>
  <w:num w:numId="16">
    <w:abstractNumId w:val="2"/>
  </w:num>
  <w:num w:numId="17">
    <w:abstractNumId w:val="5"/>
  </w:num>
  <w:num w:numId="1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Faase">
    <w15:presenceInfo w15:providerId="None" w15:userId="SFaas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trackRevisions/>
  <w:defaultTabStop w:val="709"/>
  <w:autoHyphenation/>
  <w:hyphenationZone w:val="425"/>
  <w:doNotHyphenateCap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6D5"/>
    <w:rsid w:val="000010AC"/>
    <w:rsid w:val="000020AD"/>
    <w:rsid w:val="000026C4"/>
    <w:rsid w:val="00006F06"/>
    <w:rsid w:val="0001051A"/>
    <w:rsid w:val="000115A4"/>
    <w:rsid w:val="00023F44"/>
    <w:rsid w:val="000370D6"/>
    <w:rsid w:val="00041B29"/>
    <w:rsid w:val="00044FE8"/>
    <w:rsid w:val="00045EDA"/>
    <w:rsid w:val="00046503"/>
    <w:rsid w:val="00055496"/>
    <w:rsid w:val="00056A4E"/>
    <w:rsid w:val="000603E9"/>
    <w:rsid w:val="00066D07"/>
    <w:rsid w:val="0006719D"/>
    <w:rsid w:val="00067AE0"/>
    <w:rsid w:val="00073087"/>
    <w:rsid w:val="000805AA"/>
    <w:rsid w:val="00080CE6"/>
    <w:rsid w:val="00086F5C"/>
    <w:rsid w:val="00087C6B"/>
    <w:rsid w:val="00095267"/>
    <w:rsid w:val="00095C41"/>
    <w:rsid w:val="000A099F"/>
    <w:rsid w:val="000A5443"/>
    <w:rsid w:val="000B073E"/>
    <w:rsid w:val="000B555E"/>
    <w:rsid w:val="000B603F"/>
    <w:rsid w:val="000B6220"/>
    <w:rsid w:val="000B7538"/>
    <w:rsid w:val="000C40CD"/>
    <w:rsid w:val="000C5DC3"/>
    <w:rsid w:val="000C697C"/>
    <w:rsid w:val="000D0FF6"/>
    <w:rsid w:val="000D388F"/>
    <w:rsid w:val="000D6665"/>
    <w:rsid w:val="000D6FDB"/>
    <w:rsid w:val="000D774B"/>
    <w:rsid w:val="000E0D62"/>
    <w:rsid w:val="000E3AF4"/>
    <w:rsid w:val="000E60DB"/>
    <w:rsid w:val="000F35A0"/>
    <w:rsid w:val="000F792A"/>
    <w:rsid w:val="000F7F07"/>
    <w:rsid w:val="00100293"/>
    <w:rsid w:val="001015F3"/>
    <w:rsid w:val="00113803"/>
    <w:rsid w:val="00114F7B"/>
    <w:rsid w:val="001176C4"/>
    <w:rsid w:val="0012003C"/>
    <w:rsid w:val="00122EAA"/>
    <w:rsid w:val="00131807"/>
    <w:rsid w:val="00133F71"/>
    <w:rsid w:val="00134239"/>
    <w:rsid w:val="00142DB9"/>
    <w:rsid w:val="00143BF7"/>
    <w:rsid w:val="00144A8B"/>
    <w:rsid w:val="001464C5"/>
    <w:rsid w:val="00146D19"/>
    <w:rsid w:val="00147BEE"/>
    <w:rsid w:val="001567FE"/>
    <w:rsid w:val="0016659F"/>
    <w:rsid w:val="00166659"/>
    <w:rsid w:val="00170C5C"/>
    <w:rsid w:val="0017164B"/>
    <w:rsid w:val="00171FA8"/>
    <w:rsid w:val="0018697D"/>
    <w:rsid w:val="001910E0"/>
    <w:rsid w:val="00195737"/>
    <w:rsid w:val="00195A36"/>
    <w:rsid w:val="00196E72"/>
    <w:rsid w:val="001A7689"/>
    <w:rsid w:val="001A7D06"/>
    <w:rsid w:val="001B0F2E"/>
    <w:rsid w:val="001B3082"/>
    <w:rsid w:val="001B3469"/>
    <w:rsid w:val="001B630E"/>
    <w:rsid w:val="001C124B"/>
    <w:rsid w:val="001C7BC1"/>
    <w:rsid w:val="001D39AA"/>
    <w:rsid w:val="001E1B8B"/>
    <w:rsid w:val="001F25BE"/>
    <w:rsid w:val="001F3502"/>
    <w:rsid w:val="001F38CE"/>
    <w:rsid w:val="001F3AF0"/>
    <w:rsid w:val="001F71FF"/>
    <w:rsid w:val="00200992"/>
    <w:rsid w:val="00202134"/>
    <w:rsid w:val="00202CED"/>
    <w:rsid w:val="00204ACE"/>
    <w:rsid w:val="00230C4F"/>
    <w:rsid w:val="00236BCC"/>
    <w:rsid w:val="0024516B"/>
    <w:rsid w:val="002469D1"/>
    <w:rsid w:val="00252702"/>
    <w:rsid w:val="00255EA4"/>
    <w:rsid w:val="00256F87"/>
    <w:rsid w:val="002576B4"/>
    <w:rsid w:val="00260F88"/>
    <w:rsid w:val="002678C9"/>
    <w:rsid w:val="00271A64"/>
    <w:rsid w:val="0027484F"/>
    <w:rsid w:val="00275DD8"/>
    <w:rsid w:val="00277CE6"/>
    <w:rsid w:val="00283CA5"/>
    <w:rsid w:val="00283DA6"/>
    <w:rsid w:val="00286C05"/>
    <w:rsid w:val="00292087"/>
    <w:rsid w:val="0029515E"/>
    <w:rsid w:val="002B0287"/>
    <w:rsid w:val="002B5128"/>
    <w:rsid w:val="002B548F"/>
    <w:rsid w:val="002B5591"/>
    <w:rsid w:val="002C4D0A"/>
    <w:rsid w:val="002C517E"/>
    <w:rsid w:val="002C5CF7"/>
    <w:rsid w:val="002D1AC1"/>
    <w:rsid w:val="002D3705"/>
    <w:rsid w:val="002D3D70"/>
    <w:rsid w:val="002D761A"/>
    <w:rsid w:val="002E1B2C"/>
    <w:rsid w:val="002E332D"/>
    <w:rsid w:val="002E5B9B"/>
    <w:rsid w:val="002E5F7F"/>
    <w:rsid w:val="002F2122"/>
    <w:rsid w:val="002F48EF"/>
    <w:rsid w:val="002F4B86"/>
    <w:rsid w:val="00303955"/>
    <w:rsid w:val="00304E8D"/>
    <w:rsid w:val="00310FA6"/>
    <w:rsid w:val="003171A3"/>
    <w:rsid w:val="00322197"/>
    <w:rsid w:val="00332BE1"/>
    <w:rsid w:val="00334172"/>
    <w:rsid w:val="00336A29"/>
    <w:rsid w:val="00341D3C"/>
    <w:rsid w:val="003472E9"/>
    <w:rsid w:val="00350CF3"/>
    <w:rsid w:val="003521EA"/>
    <w:rsid w:val="003575A2"/>
    <w:rsid w:val="00360597"/>
    <w:rsid w:val="003623FD"/>
    <w:rsid w:val="003709B8"/>
    <w:rsid w:val="003737C1"/>
    <w:rsid w:val="003738F1"/>
    <w:rsid w:val="00373D5B"/>
    <w:rsid w:val="00374180"/>
    <w:rsid w:val="00381532"/>
    <w:rsid w:val="00383F05"/>
    <w:rsid w:val="00383FC9"/>
    <w:rsid w:val="00384B80"/>
    <w:rsid w:val="00384F1F"/>
    <w:rsid w:val="003B3F08"/>
    <w:rsid w:val="003C0B45"/>
    <w:rsid w:val="003C3856"/>
    <w:rsid w:val="003C3AB2"/>
    <w:rsid w:val="003C56BB"/>
    <w:rsid w:val="003C5B0D"/>
    <w:rsid w:val="003C6B8D"/>
    <w:rsid w:val="003D0825"/>
    <w:rsid w:val="003D43C0"/>
    <w:rsid w:val="003D7131"/>
    <w:rsid w:val="003D74DD"/>
    <w:rsid w:val="003E258A"/>
    <w:rsid w:val="003F0743"/>
    <w:rsid w:val="003F5689"/>
    <w:rsid w:val="00401D01"/>
    <w:rsid w:val="00404C3B"/>
    <w:rsid w:val="00405149"/>
    <w:rsid w:val="00405F9A"/>
    <w:rsid w:val="004240A6"/>
    <w:rsid w:val="004240C4"/>
    <w:rsid w:val="00431D77"/>
    <w:rsid w:val="004334D8"/>
    <w:rsid w:val="0044353E"/>
    <w:rsid w:val="00445EB2"/>
    <w:rsid w:val="00447A2B"/>
    <w:rsid w:val="0045039D"/>
    <w:rsid w:val="004503BE"/>
    <w:rsid w:val="00451963"/>
    <w:rsid w:val="004617F6"/>
    <w:rsid w:val="00465C02"/>
    <w:rsid w:val="004719A4"/>
    <w:rsid w:val="00472D9A"/>
    <w:rsid w:val="004734C0"/>
    <w:rsid w:val="00475536"/>
    <w:rsid w:val="00477AA5"/>
    <w:rsid w:val="00480036"/>
    <w:rsid w:val="00480DAB"/>
    <w:rsid w:val="004811FD"/>
    <w:rsid w:val="00481215"/>
    <w:rsid w:val="004818FC"/>
    <w:rsid w:val="00482E10"/>
    <w:rsid w:val="00483D3C"/>
    <w:rsid w:val="0048754A"/>
    <w:rsid w:val="00491A91"/>
    <w:rsid w:val="00493EAF"/>
    <w:rsid w:val="004A603B"/>
    <w:rsid w:val="004A65DF"/>
    <w:rsid w:val="004B3879"/>
    <w:rsid w:val="004C202D"/>
    <w:rsid w:val="004C4792"/>
    <w:rsid w:val="004C68F2"/>
    <w:rsid w:val="004D0A2B"/>
    <w:rsid w:val="004D3C85"/>
    <w:rsid w:val="004F39E1"/>
    <w:rsid w:val="00501346"/>
    <w:rsid w:val="00512A33"/>
    <w:rsid w:val="00512C8D"/>
    <w:rsid w:val="00516AC8"/>
    <w:rsid w:val="005226EB"/>
    <w:rsid w:val="005255FE"/>
    <w:rsid w:val="00530AFB"/>
    <w:rsid w:val="005314D3"/>
    <w:rsid w:val="00534A74"/>
    <w:rsid w:val="00536FA0"/>
    <w:rsid w:val="00543508"/>
    <w:rsid w:val="00547615"/>
    <w:rsid w:val="00547E1B"/>
    <w:rsid w:val="005562AF"/>
    <w:rsid w:val="005602F4"/>
    <w:rsid w:val="005614F5"/>
    <w:rsid w:val="00561C17"/>
    <w:rsid w:val="00562326"/>
    <w:rsid w:val="00565842"/>
    <w:rsid w:val="00566964"/>
    <w:rsid w:val="00567C90"/>
    <w:rsid w:val="005708D8"/>
    <w:rsid w:val="00575284"/>
    <w:rsid w:val="0058014C"/>
    <w:rsid w:val="0058197A"/>
    <w:rsid w:val="005842D9"/>
    <w:rsid w:val="00584507"/>
    <w:rsid w:val="005846C0"/>
    <w:rsid w:val="00590E28"/>
    <w:rsid w:val="00593D70"/>
    <w:rsid w:val="00596767"/>
    <w:rsid w:val="00597F6B"/>
    <w:rsid w:val="005A104C"/>
    <w:rsid w:val="005A3C69"/>
    <w:rsid w:val="005A4072"/>
    <w:rsid w:val="005A59FD"/>
    <w:rsid w:val="005B239D"/>
    <w:rsid w:val="005D28B4"/>
    <w:rsid w:val="005D6801"/>
    <w:rsid w:val="005D7002"/>
    <w:rsid w:val="005D76A7"/>
    <w:rsid w:val="005E175A"/>
    <w:rsid w:val="005E1BEC"/>
    <w:rsid w:val="005E204D"/>
    <w:rsid w:val="005E7F08"/>
    <w:rsid w:val="005F096B"/>
    <w:rsid w:val="005F0D42"/>
    <w:rsid w:val="005F4C76"/>
    <w:rsid w:val="005F6195"/>
    <w:rsid w:val="006172FB"/>
    <w:rsid w:val="00617A25"/>
    <w:rsid w:val="00621245"/>
    <w:rsid w:val="0062455E"/>
    <w:rsid w:val="0062552E"/>
    <w:rsid w:val="0062768B"/>
    <w:rsid w:val="006305C9"/>
    <w:rsid w:val="00635617"/>
    <w:rsid w:val="006365A9"/>
    <w:rsid w:val="006402E1"/>
    <w:rsid w:val="00641AC7"/>
    <w:rsid w:val="00647EB0"/>
    <w:rsid w:val="00650112"/>
    <w:rsid w:val="0065049F"/>
    <w:rsid w:val="006510F2"/>
    <w:rsid w:val="0065190D"/>
    <w:rsid w:val="006519E9"/>
    <w:rsid w:val="00652EEC"/>
    <w:rsid w:val="00656F45"/>
    <w:rsid w:val="00662308"/>
    <w:rsid w:val="00663A78"/>
    <w:rsid w:val="00667878"/>
    <w:rsid w:val="00671404"/>
    <w:rsid w:val="00673F8B"/>
    <w:rsid w:val="006743BA"/>
    <w:rsid w:val="006826D6"/>
    <w:rsid w:val="0069009F"/>
    <w:rsid w:val="006901BD"/>
    <w:rsid w:val="00690312"/>
    <w:rsid w:val="00690951"/>
    <w:rsid w:val="006925E4"/>
    <w:rsid w:val="00693BB7"/>
    <w:rsid w:val="00693C62"/>
    <w:rsid w:val="0069466E"/>
    <w:rsid w:val="00697D2B"/>
    <w:rsid w:val="006A3670"/>
    <w:rsid w:val="006A7333"/>
    <w:rsid w:val="006B1085"/>
    <w:rsid w:val="006B2337"/>
    <w:rsid w:val="006B3542"/>
    <w:rsid w:val="006B7C57"/>
    <w:rsid w:val="006C1D19"/>
    <w:rsid w:val="006C68F7"/>
    <w:rsid w:val="006D2EA5"/>
    <w:rsid w:val="006E384B"/>
    <w:rsid w:val="006E4B45"/>
    <w:rsid w:val="006E7A4F"/>
    <w:rsid w:val="006F3126"/>
    <w:rsid w:val="006F3192"/>
    <w:rsid w:val="006F7F32"/>
    <w:rsid w:val="0071009D"/>
    <w:rsid w:val="00714445"/>
    <w:rsid w:val="00717AFB"/>
    <w:rsid w:val="007219A2"/>
    <w:rsid w:val="007222C8"/>
    <w:rsid w:val="0072321B"/>
    <w:rsid w:val="00725AEC"/>
    <w:rsid w:val="007278CA"/>
    <w:rsid w:val="00727B5C"/>
    <w:rsid w:val="0073309A"/>
    <w:rsid w:val="0073384B"/>
    <w:rsid w:val="0073513B"/>
    <w:rsid w:val="00735797"/>
    <w:rsid w:val="00750C86"/>
    <w:rsid w:val="0076383A"/>
    <w:rsid w:val="00764B8C"/>
    <w:rsid w:val="0077062C"/>
    <w:rsid w:val="00770A9D"/>
    <w:rsid w:val="00773ED0"/>
    <w:rsid w:val="00782066"/>
    <w:rsid w:val="007827EB"/>
    <w:rsid w:val="007833F6"/>
    <w:rsid w:val="007836B8"/>
    <w:rsid w:val="00791097"/>
    <w:rsid w:val="00793C5B"/>
    <w:rsid w:val="00793F0F"/>
    <w:rsid w:val="00794A81"/>
    <w:rsid w:val="007963F7"/>
    <w:rsid w:val="007A092A"/>
    <w:rsid w:val="007A0A7B"/>
    <w:rsid w:val="007A193A"/>
    <w:rsid w:val="007A6F74"/>
    <w:rsid w:val="007B16CC"/>
    <w:rsid w:val="007B19A3"/>
    <w:rsid w:val="007B21C9"/>
    <w:rsid w:val="007C3100"/>
    <w:rsid w:val="007C3E4F"/>
    <w:rsid w:val="007D0C02"/>
    <w:rsid w:val="007D0F7D"/>
    <w:rsid w:val="007D2755"/>
    <w:rsid w:val="007E3FBE"/>
    <w:rsid w:val="007F00D8"/>
    <w:rsid w:val="007F03A0"/>
    <w:rsid w:val="007F0662"/>
    <w:rsid w:val="007F0F34"/>
    <w:rsid w:val="007F4245"/>
    <w:rsid w:val="007F5A48"/>
    <w:rsid w:val="007F6668"/>
    <w:rsid w:val="00802D07"/>
    <w:rsid w:val="008037C4"/>
    <w:rsid w:val="00804222"/>
    <w:rsid w:val="0080544A"/>
    <w:rsid w:val="00806D10"/>
    <w:rsid w:val="00815D36"/>
    <w:rsid w:val="00821B15"/>
    <w:rsid w:val="0083475D"/>
    <w:rsid w:val="0083553F"/>
    <w:rsid w:val="00836055"/>
    <w:rsid w:val="008365A4"/>
    <w:rsid w:val="00847729"/>
    <w:rsid w:val="00850529"/>
    <w:rsid w:val="008520CC"/>
    <w:rsid w:val="00854328"/>
    <w:rsid w:val="00854334"/>
    <w:rsid w:val="00855B66"/>
    <w:rsid w:val="00856EAA"/>
    <w:rsid w:val="00860E84"/>
    <w:rsid w:val="008648CE"/>
    <w:rsid w:val="00865255"/>
    <w:rsid w:val="00865B31"/>
    <w:rsid w:val="00866216"/>
    <w:rsid w:val="008666B7"/>
    <w:rsid w:val="00870E26"/>
    <w:rsid w:val="00880010"/>
    <w:rsid w:val="00881FD3"/>
    <w:rsid w:val="008873E0"/>
    <w:rsid w:val="008939FD"/>
    <w:rsid w:val="00893DEB"/>
    <w:rsid w:val="00896E52"/>
    <w:rsid w:val="008A0E1B"/>
    <w:rsid w:val="008A3BB8"/>
    <w:rsid w:val="008A3C6A"/>
    <w:rsid w:val="008A6E5B"/>
    <w:rsid w:val="008B5530"/>
    <w:rsid w:val="008B704F"/>
    <w:rsid w:val="008C6A25"/>
    <w:rsid w:val="008D382A"/>
    <w:rsid w:val="008D7D1E"/>
    <w:rsid w:val="008E02DA"/>
    <w:rsid w:val="008E0FB9"/>
    <w:rsid w:val="008E311B"/>
    <w:rsid w:val="008E3EF6"/>
    <w:rsid w:val="008F11C2"/>
    <w:rsid w:val="008F1C48"/>
    <w:rsid w:val="008F1E06"/>
    <w:rsid w:val="008F26B9"/>
    <w:rsid w:val="008F582B"/>
    <w:rsid w:val="009044B5"/>
    <w:rsid w:val="009118D5"/>
    <w:rsid w:val="00913FA4"/>
    <w:rsid w:val="0092117D"/>
    <w:rsid w:val="00927396"/>
    <w:rsid w:val="00932ABB"/>
    <w:rsid w:val="009353AA"/>
    <w:rsid w:val="00936515"/>
    <w:rsid w:val="009451EA"/>
    <w:rsid w:val="0094620F"/>
    <w:rsid w:val="009471D2"/>
    <w:rsid w:val="00947E07"/>
    <w:rsid w:val="00954939"/>
    <w:rsid w:val="00954F34"/>
    <w:rsid w:val="00956D23"/>
    <w:rsid w:val="009602EB"/>
    <w:rsid w:val="0096175A"/>
    <w:rsid w:val="00961C6C"/>
    <w:rsid w:val="00962D56"/>
    <w:rsid w:val="00966272"/>
    <w:rsid w:val="00971D3A"/>
    <w:rsid w:val="009730C9"/>
    <w:rsid w:val="00973D59"/>
    <w:rsid w:val="0098684F"/>
    <w:rsid w:val="00994278"/>
    <w:rsid w:val="00994375"/>
    <w:rsid w:val="0099535E"/>
    <w:rsid w:val="00997D38"/>
    <w:rsid w:val="009A1E5D"/>
    <w:rsid w:val="009A2A61"/>
    <w:rsid w:val="009A42A7"/>
    <w:rsid w:val="009A54C9"/>
    <w:rsid w:val="009A5F33"/>
    <w:rsid w:val="009A66E1"/>
    <w:rsid w:val="009A7E13"/>
    <w:rsid w:val="009C71D3"/>
    <w:rsid w:val="009D71AB"/>
    <w:rsid w:val="009E310A"/>
    <w:rsid w:val="009E4A3E"/>
    <w:rsid w:val="00A00751"/>
    <w:rsid w:val="00A016B5"/>
    <w:rsid w:val="00A05293"/>
    <w:rsid w:val="00A070E5"/>
    <w:rsid w:val="00A07453"/>
    <w:rsid w:val="00A143A5"/>
    <w:rsid w:val="00A225B4"/>
    <w:rsid w:val="00A236D5"/>
    <w:rsid w:val="00A25DC6"/>
    <w:rsid w:val="00A26B73"/>
    <w:rsid w:val="00A319F3"/>
    <w:rsid w:val="00A36B6F"/>
    <w:rsid w:val="00A4020A"/>
    <w:rsid w:val="00A40C54"/>
    <w:rsid w:val="00A418DF"/>
    <w:rsid w:val="00A42970"/>
    <w:rsid w:val="00A4324E"/>
    <w:rsid w:val="00A52E3F"/>
    <w:rsid w:val="00A541A8"/>
    <w:rsid w:val="00A55858"/>
    <w:rsid w:val="00A561D7"/>
    <w:rsid w:val="00A6656B"/>
    <w:rsid w:val="00A77068"/>
    <w:rsid w:val="00A77859"/>
    <w:rsid w:val="00A77C2C"/>
    <w:rsid w:val="00A836B2"/>
    <w:rsid w:val="00A84ECE"/>
    <w:rsid w:val="00A91BC7"/>
    <w:rsid w:val="00A93A91"/>
    <w:rsid w:val="00A95474"/>
    <w:rsid w:val="00AA1DA9"/>
    <w:rsid w:val="00AA4473"/>
    <w:rsid w:val="00AB07A8"/>
    <w:rsid w:val="00AB4D7E"/>
    <w:rsid w:val="00AB6D05"/>
    <w:rsid w:val="00AC076E"/>
    <w:rsid w:val="00AC0B0B"/>
    <w:rsid w:val="00AC184D"/>
    <w:rsid w:val="00AC404F"/>
    <w:rsid w:val="00AC5D1F"/>
    <w:rsid w:val="00AC74CD"/>
    <w:rsid w:val="00AD3600"/>
    <w:rsid w:val="00AE3E43"/>
    <w:rsid w:val="00AE52D6"/>
    <w:rsid w:val="00AF3EE5"/>
    <w:rsid w:val="00AF4133"/>
    <w:rsid w:val="00AF544A"/>
    <w:rsid w:val="00B005DD"/>
    <w:rsid w:val="00B01E07"/>
    <w:rsid w:val="00B07559"/>
    <w:rsid w:val="00B10A5D"/>
    <w:rsid w:val="00B11505"/>
    <w:rsid w:val="00B346D2"/>
    <w:rsid w:val="00B37612"/>
    <w:rsid w:val="00B43264"/>
    <w:rsid w:val="00B4389C"/>
    <w:rsid w:val="00B43E03"/>
    <w:rsid w:val="00B447B5"/>
    <w:rsid w:val="00B473A6"/>
    <w:rsid w:val="00B536FF"/>
    <w:rsid w:val="00B542A9"/>
    <w:rsid w:val="00B63723"/>
    <w:rsid w:val="00B668AB"/>
    <w:rsid w:val="00B66CF2"/>
    <w:rsid w:val="00B70C7F"/>
    <w:rsid w:val="00B7241C"/>
    <w:rsid w:val="00B76691"/>
    <w:rsid w:val="00B7761F"/>
    <w:rsid w:val="00B81242"/>
    <w:rsid w:val="00B85D50"/>
    <w:rsid w:val="00B93FB2"/>
    <w:rsid w:val="00B95CB4"/>
    <w:rsid w:val="00B97AAC"/>
    <w:rsid w:val="00BA17E4"/>
    <w:rsid w:val="00BA64C1"/>
    <w:rsid w:val="00BB00B9"/>
    <w:rsid w:val="00BB2092"/>
    <w:rsid w:val="00BB240D"/>
    <w:rsid w:val="00BB3F31"/>
    <w:rsid w:val="00BB6106"/>
    <w:rsid w:val="00BC12E9"/>
    <w:rsid w:val="00BC3088"/>
    <w:rsid w:val="00BC3116"/>
    <w:rsid w:val="00BC369E"/>
    <w:rsid w:val="00BC5D57"/>
    <w:rsid w:val="00BC60FE"/>
    <w:rsid w:val="00BC7661"/>
    <w:rsid w:val="00BD79B0"/>
    <w:rsid w:val="00BD7E65"/>
    <w:rsid w:val="00BD7FEA"/>
    <w:rsid w:val="00BE0234"/>
    <w:rsid w:val="00BE3B12"/>
    <w:rsid w:val="00BE722C"/>
    <w:rsid w:val="00BF1200"/>
    <w:rsid w:val="00C07BBC"/>
    <w:rsid w:val="00C10ED9"/>
    <w:rsid w:val="00C10F10"/>
    <w:rsid w:val="00C1451D"/>
    <w:rsid w:val="00C266B7"/>
    <w:rsid w:val="00C278EF"/>
    <w:rsid w:val="00C326ED"/>
    <w:rsid w:val="00C329A8"/>
    <w:rsid w:val="00C32BAE"/>
    <w:rsid w:val="00C33B6C"/>
    <w:rsid w:val="00C3611C"/>
    <w:rsid w:val="00C376AB"/>
    <w:rsid w:val="00C51409"/>
    <w:rsid w:val="00C52162"/>
    <w:rsid w:val="00C5240C"/>
    <w:rsid w:val="00C532C1"/>
    <w:rsid w:val="00C55B7E"/>
    <w:rsid w:val="00C568C0"/>
    <w:rsid w:val="00C600B0"/>
    <w:rsid w:val="00C62EFD"/>
    <w:rsid w:val="00C65E77"/>
    <w:rsid w:val="00C742DD"/>
    <w:rsid w:val="00C75CB3"/>
    <w:rsid w:val="00C7639A"/>
    <w:rsid w:val="00C76EF6"/>
    <w:rsid w:val="00C82C48"/>
    <w:rsid w:val="00C83F78"/>
    <w:rsid w:val="00C843AE"/>
    <w:rsid w:val="00C85E39"/>
    <w:rsid w:val="00C9068F"/>
    <w:rsid w:val="00C949C9"/>
    <w:rsid w:val="00C97F98"/>
    <w:rsid w:val="00CA7C08"/>
    <w:rsid w:val="00CB34BB"/>
    <w:rsid w:val="00CB4140"/>
    <w:rsid w:val="00CD2F9B"/>
    <w:rsid w:val="00CD7321"/>
    <w:rsid w:val="00CD772B"/>
    <w:rsid w:val="00CE4D3B"/>
    <w:rsid w:val="00CE72BA"/>
    <w:rsid w:val="00CE754B"/>
    <w:rsid w:val="00CF55AA"/>
    <w:rsid w:val="00D02180"/>
    <w:rsid w:val="00D0369F"/>
    <w:rsid w:val="00D04365"/>
    <w:rsid w:val="00D12F80"/>
    <w:rsid w:val="00D22162"/>
    <w:rsid w:val="00D23163"/>
    <w:rsid w:val="00D23F14"/>
    <w:rsid w:val="00D24DD0"/>
    <w:rsid w:val="00D35FAC"/>
    <w:rsid w:val="00D36360"/>
    <w:rsid w:val="00D43F88"/>
    <w:rsid w:val="00D44F47"/>
    <w:rsid w:val="00D46E3D"/>
    <w:rsid w:val="00D51DAC"/>
    <w:rsid w:val="00D547E2"/>
    <w:rsid w:val="00D54B8F"/>
    <w:rsid w:val="00D55427"/>
    <w:rsid w:val="00D56FA5"/>
    <w:rsid w:val="00D579FB"/>
    <w:rsid w:val="00D623DE"/>
    <w:rsid w:val="00D62693"/>
    <w:rsid w:val="00D62897"/>
    <w:rsid w:val="00D710D6"/>
    <w:rsid w:val="00D7332F"/>
    <w:rsid w:val="00D73D06"/>
    <w:rsid w:val="00D76812"/>
    <w:rsid w:val="00D76887"/>
    <w:rsid w:val="00D7757E"/>
    <w:rsid w:val="00D829B6"/>
    <w:rsid w:val="00D83EFC"/>
    <w:rsid w:val="00D843CB"/>
    <w:rsid w:val="00D86575"/>
    <w:rsid w:val="00D87762"/>
    <w:rsid w:val="00D900C1"/>
    <w:rsid w:val="00D907C8"/>
    <w:rsid w:val="00DA2867"/>
    <w:rsid w:val="00DA2A3D"/>
    <w:rsid w:val="00DB19C2"/>
    <w:rsid w:val="00DB5E36"/>
    <w:rsid w:val="00DB7ADC"/>
    <w:rsid w:val="00DC5F07"/>
    <w:rsid w:val="00DC71AF"/>
    <w:rsid w:val="00DD12D8"/>
    <w:rsid w:val="00DD7A2C"/>
    <w:rsid w:val="00DE1934"/>
    <w:rsid w:val="00DE71B8"/>
    <w:rsid w:val="00DF5715"/>
    <w:rsid w:val="00DF5E87"/>
    <w:rsid w:val="00E0765B"/>
    <w:rsid w:val="00E11E9C"/>
    <w:rsid w:val="00E1344E"/>
    <w:rsid w:val="00E13D1E"/>
    <w:rsid w:val="00E149B9"/>
    <w:rsid w:val="00E14A9B"/>
    <w:rsid w:val="00E17D55"/>
    <w:rsid w:val="00E21C6B"/>
    <w:rsid w:val="00E23F66"/>
    <w:rsid w:val="00E25C18"/>
    <w:rsid w:val="00E31AC0"/>
    <w:rsid w:val="00E31ADD"/>
    <w:rsid w:val="00E336CA"/>
    <w:rsid w:val="00E407EB"/>
    <w:rsid w:val="00E4293F"/>
    <w:rsid w:val="00E43FF6"/>
    <w:rsid w:val="00E45C0C"/>
    <w:rsid w:val="00E468A1"/>
    <w:rsid w:val="00E46A9E"/>
    <w:rsid w:val="00E5049B"/>
    <w:rsid w:val="00E6035B"/>
    <w:rsid w:val="00E647AB"/>
    <w:rsid w:val="00E66138"/>
    <w:rsid w:val="00E7168B"/>
    <w:rsid w:val="00E81E1E"/>
    <w:rsid w:val="00E81E8F"/>
    <w:rsid w:val="00E82FAE"/>
    <w:rsid w:val="00E83DF6"/>
    <w:rsid w:val="00E845AF"/>
    <w:rsid w:val="00E87041"/>
    <w:rsid w:val="00E937AE"/>
    <w:rsid w:val="00E96E18"/>
    <w:rsid w:val="00EA29DE"/>
    <w:rsid w:val="00EA7B7B"/>
    <w:rsid w:val="00EB2FC1"/>
    <w:rsid w:val="00EB51C2"/>
    <w:rsid w:val="00EC208D"/>
    <w:rsid w:val="00EC2900"/>
    <w:rsid w:val="00EC40B7"/>
    <w:rsid w:val="00ED2653"/>
    <w:rsid w:val="00ED41F2"/>
    <w:rsid w:val="00ED6BCA"/>
    <w:rsid w:val="00ED7DEA"/>
    <w:rsid w:val="00EE3B66"/>
    <w:rsid w:val="00EE6ED6"/>
    <w:rsid w:val="00F00F30"/>
    <w:rsid w:val="00F04548"/>
    <w:rsid w:val="00F134DB"/>
    <w:rsid w:val="00F170CD"/>
    <w:rsid w:val="00F175C7"/>
    <w:rsid w:val="00F17C4A"/>
    <w:rsid w:val="00F2037E"/>
    <w:rsid w:val="00F20C4F"/>
    <w:rsid w:val="00F25663"/>
    <w:rsid w:val="00F26C7B"/>
    <w:rsid w:val="00F33E8B"/>
    <w:rsid w:val="00F343EE"/>
    <w:rsid w:val="00F364F2"/>
    <w:rsid w:val="00F37B3C"/>
    <w:rsid w:val="00F37E92"/>
    <w:rsid w:val="00F41B34"/>
    <w:rsid w:val="00F4255C"/>
    <w:rsid w:val="00F45542"/>
    <w:rsid w:val="00F5274D"/>
    <w:rsid w:val="00F5297E"/>
    <w:rsid w:val="00F52B2A"/>
    <w:rsid w:val="00F7253B"/>
    <w:rsid w:val="00F74361"/>
    <w:rsid w:val="00F74821"/>
    <w:rsid w:val="00F844B1"/>
    <w:rsid w:val="00F86373"/>
    <w:rsid w:val="00F86826"/>
    <w:rsid w:val="00F86B44"/>
    <w:rsid w:val="00F90727"/>
    <w:rsid w:val="00F91AA5"/>
    <w:rsid w:val="00F93D58"/>
    <w:rsid w:val="00F93EA6"/>
    <w:rsid w:val="00F94CC2"/>
    <w:rsid w:val="00F9517A"/>
    <w:rsid w:val="00FA059C"/>
    <w:rsid w:val="00FA19FE"/>
    <w:rsid w:val="00FA3744"/>
    <w:rsid w:val="00FB7924"/>
    <w:rsid w:val="00FB7D26"/>
    <w:rsid w:val="00FC3906"/>
    <w:rsid w:val="00FD3447"/>
    <w:rsid w:val="00FD688F"/>
    <w:rsid w:val="00FE4EDD"/>
    <w:rsid w:val="00FE55CF"/>
    <w:rsid w:val="00FF028E"/>
    <w:rsid w:val="00FF16C0"/>
    <w:rsid w:val="00FF30E7"/>
    <w:rsid w:val="00FF6E27"/>
    <w:rsid w:val="00FF7840"/>
    <w:rsid w:val="00FF7B88"/>
    <w:rsid w:val="3D9F3A14"/>
    <w:rsid w:val="55BD98B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A64152"/>
  <w15:docId w15:val="{6FD315C7-B899-4CAC-88BF-A08380BC4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before="120" w:after="120" w:line="360" w:lineRule="auto"/>
        <w:ind w:left="238" w:hanging="23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45542"/>
    <w:pPr>
      <w:ind w:left="0" w:firstLine="0"/>
    </w:pPr>
    <w:rPr>
      <w:rFonts w:ascii="Times New Roman" w:hAnsi="Times New Roman" w:cs="Times New Roman"/>
      <w:sz w:val="24"/>
    </w:rPr>
  </w:style>
  <w:style w:type="paragraph" w:styleId="berschrift1">
    <w:name w:val="heading 1"/>
    <w:basedOn w:val="Standard"/>
    <w:next w:val="Standard"/>
    <w:link w:val="berschrift1Zchn"/>
    <w:uiPriority w:val="9"/>
    <w:qFormat/>
    <w:rsid w:val="007219A2"/>
    <w:pPr>
      <w:keepNext/>
      <w:keepLines/>
      <w:pageBreakBefore/>
      <w:numPr>
        <w:numId w:val="3"/>
      </w:numPr>
      <w:spacing w:before="24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7219A2"/>
    <w:pPr>
      <w:keepNext/>
      <w:keepLines/>
      <w:numPr>
        <w:ilvl w:val="1"/>
        <w:numId w:val="3"/>
      </w:numPr>
      <w:spacing w:before="360" w:after="60"/>
      <w:outlineLvl w:val="1"/>
    </w:pPr>
    <w:rPr>
      <w:rFonts w:eastAsiaTheme="majorEastAsia"/>
      <w:b/>
      <w:bCs/>
      <w:sz w:val="26"/>
      <w:szCs w:val="26"/>
    </w:rPr>
  </w:style>
  <w:style w:type="paragraph" w:styleId="berschrift3">
    <w:name w:val="heading 3"/>
    <w:basedOn w:val="Standard"/>
    <w:next w:val="Standard"/>
    <w:link w:val="berschrift3Zchn"/>
    <w:uiPriority w:val="9"/>
    <w:unhideWhenUsed/>
    <w:qFormat/>
    <w:rsid w:val="003C56BB"/>
    <w:pPr>
      <w:keepNext/>
      <w:keepLines/>
      <w:numPr>
        <w:ilvl w:val="2"/>
        <w:numId w:val="3"/>
      </w:numPr>
      <w:spacing w:before="360" w:after="60"/>
      <w:outlineLvl w:val="2"/>
    </w:pPr>
    <w:rPr>
      <w:rFonts w:eastAsiaTheme="majorEastAsia"/>
      <w:b/>
      <w:bCs/>
    </w:rPr>
  </w:style>
  <w:style w:type="paragraph" w:styleId="berschrift4">
    <w:name w:val="heading 4"/>
    <w:basedOn w:val="Standard"/>
    <w:next w:val="Standard"/>
    <w:link w:val="berschrift4Zchn"/>
    <w:uiPriority w:val="9"/>
    <w:semiHidden/>
    <w:unhideWhenUsed/>
    <w:qFormat/>
    <w:rsid w:val="003C56BB"/>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C56BB"/>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C56BB"/>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C56BB"/>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3C56BB"/>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qFormat/>
    <w:rsid w:val="00D24DD0"/>
    <w:pPr>
      <w:keepNext/>
      <w:keepLines/>
      <w:spacing w:before="200" w:after="0"/>
      <w:jc w:val="left"/>
      <w:outlineLvl w:val="8"/>
    </w:pPr>
    <w:rPr>
      <w:rFonts w:eastAsiaTheme="majorEastAsia"/>
      <w:b/>
      <w:iCs/>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219A2"/>
    <w:rPr>
      <w:rFonts w:ascii="Times New Roman" w:eastAsiaTheme="majorEastAsia" w:hAnsi="Times New Roman" w:cstheme="majorBidi"/>
      <w:b/>
      <w:bCs/>
      <w:sz w:val="28"/>
      <w:szCs w:val="28"/>
    </w:rPr>
  </w:style>
  <w:style w:type="paragraph" w:styleId="Listenabsatz">
    <w:name w:val="List Paragraph"/>
    <w:basedOn w:val="Standard"/>
    <w:uiPriority w:val="34"/>
    <w:qFormat/>
    <w:rsid w:val="00A236D5"/>
    <w:pPr>
      <w:ind w:left="720"/>
      <w:contextualSpacing/>
    </w:pPr>
  </w:style>
  <w:style w:type="character" w:customStyle="1" w:styleId="berschrift2Zchn">
    <w:name w:val="Überschrift 2 Zchn"/>
    <w:basedOn w:val="Absatz-Standardschriftart"/>
    <w:link w:val="berschrift2"/>
    <w:uiPriority w:val="9"/>
    <w:rsid w:val="007219A2"/>
    <w:rPr>
      <w:rFonts w:ascii="Times New Roman" w:eastAsiaTheme="majorEastAsia" w:hAnsi="Times New Roman" w:cs="Times New Roman"/>
      <w:b/>
      <w:bCs/>
      <w:sz w:val="26"/>
      <w:szCs w:val="26"/>
    </w:rPr>
  </w:style>
  <w:style w:type="character" w:customStyle="1" w:styleId="berschrift3Zchn">
    <w:name w:val="Überschrift 3 Zchn"/>
    <w:basedOn w:val="Absatz-Standardschriftart"/>
    <w:link w:val="berschrift3"/>
    <w:uiPriority w:val="9"/>
    <w:rsid w:val="003C56BB"/>
    <w:rPr>
      <w:rFonts w:ascii="Times New Roman" w:eastAsiaTheme="majorEastAsia" w:hAnsi="Times New Roman" w:cs="Times New Roman"/>
      <w:b/>
      <w:bCs/>
      <w:sz w:val="24"/>
    </w:rPr>
  </w:style>
  <w:style w:type="character" w:customStyle="1" w:styleId="berschrift4Zchn">
    <w:name w:val="Überschrift 4 Zchn"/>
    <w:basedOn w:val="Absatz-Standardschriftart"/>
    <w:link w:val="berschrift4"/>
    <w:uiPriority w:val="9"/>
    <w:semiHidden/>
    <w:rsid w:val="003C56BB"/>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3C56BB"/>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3C56BB"/>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3C56BB"/>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rsid w:val="003C56BB"/>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rsid w:val="00D24DD0"/>
    <w:rPr>
      <w:rFonts w:ascii="Times New Roman" w:eastAsiaTheme="majorEastAsia" w:hAnsi="Times New Roman" w:cs="Times New Roman"/>
      <w:b/>
      <w:iCs/>
      <w:sz w:val="24"/>
      <w:szCs w:val="20"/>
    </w:rPr>
  </w:style>
  <w:style w:type="paragraph" w:styleId="Funotentext">
    <w:name w:val="footnote text"/>
    <w:basedOn w:val="Standard"/>
    <w:link w:val="FunotentextZchn"/>
    <w:uiPriority w:val="99"/>
    <w:unhideWhenUsed/>
    <w:rsid w:val="00CA7C08"/>
    <w:pPr>
      <w:spacing w:before="0" w:after="0" w:line="240" w:lineRule="auto"/>
    </w:pPr>
    <w:rPr>
      <w:sz w:val="20"/>
      <w:szCs w:val="20"/>
    </w:rPr>
  </w:style>
  <w:style w:type="character" w:customStyle="1" w:styleId="FunotentextZchn">
    <w:name w:val="Fußnotentext Zchn"/>
    <w:basedOn w:val="Absatz-Standardschriftart"/>
    <w:link w:val="Funotentext"/>
    <w:uiPriority w:val="99"/>
    <w:rsid w:val="00CA7C08"/>
    <w:rPr>
      <w:rFonts w:ascii="Times New Roman" w:hAnsi="Times New Roman" w:cs="Times New Roman"/>
      <w:sz w:val="20"/>
      <w:szCs w:val="20"/>
    </w:rPr>
  </w:style>
  <w:style w:type="character" w:styleId="Funotenzeichen">
    <w:name w:val="footnote reference"/>
    <w:basedOn w:val="Absatz-Standardschriftart"/>
    <w:uiPriority w:val="99"/>
    <w:semiHidden/>
    <w:unhideWhenUsed/>
    <w:rsid w:val="007219A2"/>
    <w:rPr>
      <w:vertAlign w:val="superscript"/>
    </w:rPr>
  </w:style>
  <w:style w:type="paragraph" w:styleId="Verzeichnis2">
    <w:name w:val="toc 2"/>
    <w:basedOn w:val="Standard"/>
    <w:next w:val="Standard"/>
    <w:autoRedefine/>
    <w:uiPriority w:val="39"/>
    <w:unhideWhenUsed/>
    <w:rsid w:val="00773ED0"/>
    <w:pPr>
      <w:spacing w:before="0"/>
      <w:jc w:val="left"/>
    </w:pPr>
    <w:rPr>
      <w:rFonts w:eastAsia="Calibri"/>
      <w:noProof/>
      <w:lang w:val="en-US"/>
    </w:rPr>
  </w:style>
  <w:style w:type="paragraph" w:styleId="Titel">
    <w:name w:val="Title"/>
    <w:aliases w:val="Fußnote"/>
    <w:basedOn w:val="Standard"/>
    <w:next w:val="Standard"/>
    <w:link w:val="TitelZchn"/>
    <w:uiPriority w:val="10"/>
    <w:qFormat/>
    <w:rsid w:val="007219A2"/>
    <w:pPr>
      <w:spacing w:before="0" w:line="240" w:lineRule="auto"/>
      <w:contextualSpacing/>
    </w:pPr>
    <w:rPr>
      <w:rFonts w:eastAsia="Times New Roman"/>
      <w:noProof/>
      <w:spacing w:val="5"/>
      <w:kern w:val="28"/>
      <w:sz w:val="22"/>
      <w:szCs w:val="52"/>
      <w:lang w:val="en-US"/>
    </w:rPr>
  </w:style>
  <w:style w:type="character" w:customStyle="1" w:styleId="TitelZchn">
    <w:name w:val="Titel Zchn"/>
    <w:aliases w:val="Fußnote Zchn"/>
    <w:basedOn w:val="Absatz-Standardschriftart"/>
    <w:link w:val="Titel"/>
    <w:uiPriority w:val="10"/>
    <w:rsid w:val="007219A2"/>
    <w:rPr>
      <w:rFonts w:ascii="Times New Roman" w:eastAsia="Times New Roman" w:hAnsi="Times New Roman" w:cs="Times New Roman"/>
      <w:noProof/>
      <w:spacing w:val="5"/>
      <w:kern w:val="28"/>
      <w:szCs w:val="52"/>
      <w:lang w:val="en-US"/>
    </w:rPr>
  </w:style>
  <w:style w:type="character" w:styleId="SchwacheHervorhebung">
    <w:name w:val="Subtle Emphasis"/>
    <w:basedOn w:val="Absatz-Standardschriftart"/>
    <w:uiPriority w:val="19"/>
    <w:rsid w:val="00E31ADD"/>
    <w:rPr>
      <w:i/>
      <w:iCs/>
      <w:color w:val="BFBFBF" w:themeColor="background1" w:themeShade="BF"/>
      <w:sz w:val="22"/>
    </w:rPr>
  </w:style>
  <w:style w:type="paragraph" w:customStyle="1" w:styleId="Abbbeschriftung">
    <w:name w:val="Abb.beschriftung"/>
    <w:basedOn w:val="Standard"/>
    <w:link w:val="AbbbeschriftungZchn"/>
    <w:qFormat/>
    <w:rsid w:val="00735797"/>
    <w:pPr>
      <w:spacing w:line="240" w:lineRule="auto"/>
      <w:jc w:val="left"/>
    </w:pPr>
    <w:rPr>
      <w:sz w:val="20"/>
    </w:rPr>
  </w:style>
  <w:style w:type="paragraph" w:customStyle="1" w:styleId="Verzeichnisstandard">
    <w:name w:val="Verzeichnisstandard"/>
    <w:basedOn w:val="Standard"/>
    <w:link w:val="VerzeichnisstandardZchn"/>
    <w:qFormat/>
    <w:rsid w:val="00100293"/>
  </w:style>
  <w:style w:type="character" w:customStyle="1" w:styleId="AbbbeschriftungZchn">
    <w:name w:val="Abb.beschriftung Zchn"/>
    <w:basedOn w:val="Absatz-Standardschriftart"/>
    <w:link w:val="Abbbeschriftung"/>
    <w:rsid w:val="00735797"/>
    <w:rPr>
      <w:rFonts w:ascii="Times New Roman" w:hAnsi="Times New Roman" w:cs="Times New Roman"/>
      <w:sz w:val="20"/>
    </w:rPr>
  </w:style>
  <w:style w:type="paragraph" w:customStyle="1" w:styleId="Verzeichnisberschrift">
    <w:name w:val="Verzeichnisüberschrift"/>
    <w:basedOn w:val="berschrift1"/>
    <w:next w:val="Verzeichnisstandard"/>
    <w:link w:val="VerzeichnisberschriftZchn"/>
    <w:qFormat/>
    <w:rsid w:val="00100293"/>
    <w:pPr>
      <w:numPr>
        <w:numId w:val="0"/>
      </w:numPr>
      <w:ind w:left="709" w:hanging="709"/>
    </w:pPr>
  </w:style>
  <w:style w:type="character" w:customStyle="1" w:styleId="VerzeichnisstandardZchn">
    <w:name w:val="Verzeichnisstandard Zchn"/>
    <w:basedOn w:val="Absatz-Standardschriftart"/>
    <w:link w:val="Verzeichnisstandard"/>
    <w:rsid w:val="00100293"/>
    <w:rPr>
      <w:rFonts w:ascii="Times New Roman" w:hAnsi="Times New Roman" w:cs="Times New Roman"/>
      <w:sz w:val="24"/>
    </w:rPr>
  </w:style>
  <w:style w:type="paragraph" w:styleId="Kopfzeile">
    <w:name w:val="header"/>
    <w:basedOn w:val="Standard"/>
    <w:link w:val="KopfzeileZchn"/>
    <w:uiPriority w:val="99"/>
    <w:unhideWhenUsed/>
    <w:rsid w:val="0069466E"/>
    <w:pPr>
      <w:tabs>
        <w:tab w:val="center" w:pos="4536"/>
        <w:tab w:val="right" w:pos="9072"/>
      </w:tabs>
      <w:spacing w:before="0" w:after="0" w:line="240" w:lineRule="auto"/>
    </w:pPr>
  </w:style>
  <w:style w:type="character" w:customStyle="1" w:styleId="VerzeichnisberschriftZchn">
    <w:name w:val="Verzeichnisüberschrift Zchn"/>
    <w:basedOn w:val="berschrift1Zchn"/>
    <w:link w:val="Verzeichnisberschrift"/>
    <w:rsid w:val="00100293"/>
    <w:rPr>
      <w:rFonts w:ascii="Times New Roman" w:eastAsiaTheme="majorEastAsia" w:hAnsi="Times New Roman" w:cstheme="majorBidi"/>
      <w:b/>
      <w:bCs/>
      <w:sz w:val="28"/>
      <w:szCs w:val="28"/>
    </w:rPr>
  </w:style>
  <w:style w:type="character" w:customStyle="1" w:styleId="KopfzeileZchn">
    <w:name w:val="Kopfzeile Zchn"/>
    <w:basedOn w:val="Absatz-Standardschriftart"/>
    <w:link w:val="Kopfzeile"/>
    <w:uiPriority w:val="99"/>
    <w:rsid w:val="0069466E"/>
    <w:rPr>
      <w:rFonts w:ascii="Times New Roman" w:hAnsi="Times New Roman" w:cs="Times New Roman"/>
      <w:sz w:val="24"/>
    </w:rPr>
  </w:style>
  <w:style w:type="paragraph" w:styleId="Fuzeile">
    <w:name w:val="footer"/>
    <w:basedOn w:val="Standard"/>
    <w:link w:val="FuzeileZchn"/>
    <w:uiPriority w:val="99"/>
    <w:unhideWhenUsed/>
    <w:rsid w:val="0069466E"/>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69466E"/>
    <w:rPr>
      <w:rFonts w:ascii="Times New Roman" w:hAnsi="Times New Roman" w:cs="Times New Roman"/>
      <w:sz w:val="24"/>
    </w:rPr>
  </w:style>
  <w:style w:type="paragraph" w:styleId="Inhaltsverzeichnisberschrift">
    <w:name w:val="TOC Heading"/>
    <w:basedOn w:val="berschrift1"/>
    <w:next w:val="Standard"/>
    <w:uiPriority w:val="39"/>
    <w:semiHidden/>
    <w:unhideWhenUsed/>
    <w:qFormat/>
    <w:rsid w:val="00A26B73"/>
    <w:pPr>
      <w:pageBreakBefore w:val="0"/>
      <w:numPr>
        <w:numId w:val="0"/>
      </w:numPr>
      <w:spacing w:before="480" w:after="0" w:line="276" w:lineRule="auto"/>
      <w:jc w:val="left"/>
      <w:outlineLvl w:val="9"/>
    </w:pPr>
    <w:rPr>
      <w:rFonts w:asciiTheme="majorHAnsi" w:hAnsiTheme="majorHAnsi"/>
      <w:color w:val="365F91" w:themeColor="accent1" w:themeShade="BF"/>
    </w:rPr>
  </w:style>
  <w:style w:type="paragraph" w:styleId="Verzeichnis1">
    <w:name w:val="toc 1"/>
    <w:basedOn w:val="Standard"/>
    <w:next w:val="Standard"/>
    <w:autoRedefine/>
    <w:uiPriority w:val="39"/>
    <w:unhideWhenUsed/>
    <w:rsid w:val="00773ED0"/>
    <w:pPr>
      <w:spacing w:after="100"/>
    </w:pPr>
    <w:rPr>
      <w:b/>
    </w:rPr>
  </w:style>
  <w:style w:type="paragraph" w:styleId="Verzeichnis3">
    <w:name w:val="toc 3"/>
    <w:basedOn w:val="Standard"/>
    <w:next w:val="Standard"/>
    <w:autoRedefine/>
    <w:uiPriority w:val="39"/>
    <w:unhideWhenUsed/>
    <w:rsid w:val="00773ED0"/>
    <w:pPr>
      <w:spacing w:after="100"/>
      <w:jc w:val="left"/>
    </w:pPr>
  </w:style>
  <w:style w:type="character" w:styleId="Hyperlink">
    <w:name w:val="Hyperlink"/>
    <w:basedOn w:val="Absatz-Standardschriftart"/>
    <w:uiPriority w:val="99"/>
    <w:unhideWhenUsed/>
    <w:rsid w:val="00A26B73"/>
    <w:rPr>
      <w:color w:val="0000FF" w:themeColor="hyperlink"/>
      <w:u w:val="single"/>
    </w:rPr>
  </w:style>
  <w:style w:type="paragraph" w:styleId="Sprechblasentext">
    <w:name w:val="Balloon Text"/>
    <w:basedOn w:val="Standard"/>
    <w:link w:val="SprechblasentextZchn"/>
    <w:uiPriority w:val="99"/>
    <w:semiHidden/>
    <w:unhideWhenUsed/>
    <w:rsid w:val="00A26B73"/>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26B73"/>
    <w:rPr>
      <w:rFonts w:ascii="Tahoma" w:hAnsi="Tahoma" w:cs="Tahoma"/>
      <w:sz w:val="16"/>
      <w:szCs w:val="16"/>
    </w:rPr>
  </w:style>
  <w:style w:type="paragraph" w:styleId="Dokumentstruktur">
    <w:name w:val="Document Map"/>
    <w:basedOn w:val="Standard"/>
    <w:link w:val="DokumentstrukturZchn"/>
    <w:uiPriority w:val="99"/>
    <w:semiHidden/>
    <w:unhideWhenUsed/>
    <w:rsid w:val="003D43C0"/>
    <w:pPr>
      <w:spacing w:before="0" w:after="0" w:line="240" w:lineRule="auto"/>
    </w:pPr>
    <w:rPr>
      <w:rFonts w:ascii="Tahoma" w:hAnsi="Tahoma" w:cs="Tahoma"/>
      <w:sz w:val="16"/>
      <w:szCs w:val="16"/>
    </w:rPr>
  </w:style>
  <w:style w:type="paragraph" w:styleId="Verzeichnis4">
    <w:name w:val="toc 4"/>
    <w:basedOn w:val="Standard"/>
    <w:next w:val="Standard"/>
    <w:autoRedefine/>
    <w:uiPriority w:val="39"/>
    <w:semiHidden/>
    <w:unhideWhenUsed/>
    <w:rsid w:val="00A26B73"/>
    <w:pPr>
      <w:spacing w:after="100"/>
      <w:ind w:left="720"/>
    </w:pPr>
  </w:style>
  <w:style w:type="character" w:customStyle="1" w:styleId="DokumentstrukturZchn">
    <w:name w:val="Dokumentstruktur Zchn"/>
    <w:basedOn w:val="Absatz-Standardschriftart"/>
    <w:link w:val="Dokumentstruktur"/>
    <w:uiPriority w:val="99"/>
    <w:semiHidden/>
    <w:rsid w:val="003D43C0"/>
    <w:rPr>
      <w:rFonts w:ascii="Tahoma" w:hAnsi="Tahoma" w:cs="Tahoma"/>
      <w:sz w:val="16"/>
      <w:szCs w:val="16"/>
    </w:rPr>
  </w:style>
  <w:style w:type="paragraph" w:customStyle="1" w:styleId="Anhangsberschrift">
    <w:name w:val="Anhangsüberschrift"/>
    <w:basedOn w:val="berschrift1"/>
    <w:link w:val="AnhangsberschriftZchn"/>
    <w:qFormat/>
    <w:rsid w:val="003D43C0"/>
    <w:pPr>
      <w:numPr>
        <w:numId w:val="0"/>
      </w:numPr>
    </w:pPr>
  </w:style>
  <w:style w:type="paragraph" w:customStyle="1" w:styleId="AnhangUnterkapitel">
    <w:name w:val="Anhang Unterkapitel"/>
    <w:basedOn w:val="berschrift9"/>
    <w:link w:val="AnhangUnterkapitelZchn"/>
    <w:qFormat/>
    <w:rsid w:val="003D43C0"/>
  </w:style>
  <w:style w:type="character" w:customStyle="1" w:styleId="AnhangsberschriftZchn">
    <w:name w:val="Anhangsüberschrift Zchn"/>
    <w:basedOn w:val="berschrift1Zchn"/>
    <w:link w:val="Anhangsberschrift"/>
    <w:rsid w:val="003D43C0"/>
    <w:rPr>
      <w:rFonts w:ascii="Times New Roman" w:eastAsiaTheme="majorEastAsia" w:hAnsi="Times New Roman" w:cstheme="majorBidi"/>
      <w:b/>
      <w:bCs/>
      <w:sz w:val="28"/>
      <w:szCs w:val="28"/>
    </w:rPr>
  </w:style>
  <w:style w:type="paragraph" w:customStyle="1" w:styleId="Anhangstandard">
    <w:name w:val="Anhangstandard"/>
    <w:basedOn w:val="AnhangUnterkapitel"/>
    <w:link w:val="AnhangstandardZchn"/>
    <w:qFormat/>
    <w:rsid w:val="003D43C0"/>
    <w:rPr>
      <w:b w:val="0"/>
    </w:rPr>
  </w:style>
  <w:style w:type="character" w:customStyle="1" w:styleId="AnhangUnterkapitelZchn">
    <w:name w:val="Anhang Unterkapitel Zchn"/>
    <w:basedOn w:val="AnhangsberschriftZchn"/>
    <w:link w:val="AnhangUnterkapitel"/>
    <w:rsid w:val="003D43C0"/>
    <w:rPr>
      <w:rFonts w:asciiTheme="majorHAnsi" w:eastAsiaTheme="majorEastAsia" w:hAnsiTheme="majorHAnsi" w:cstheme="majorBidi"/>
      <w:b/>
      <w:bCs/>
      <w:i/>
      <w:iCs/>
      <w:color w:val="404040" w:themeColor="text1" w:themeTint="BF"/>
      <w:sz w:val="24"/>
      <w:szCs w:val="20"/>
    </w:rPr>
  </w:style>
  <w:style w:type="character" w:customStyle="1" w:styleId="AnhangstandardZchn">
    <w:name w:val="Anhangstandard Zchn"/>
    <w:basedOn w:val="AnhangUnterkapitelZchn"/>
    <w:link w:val="Anhangstandard"/>
    <w:rsid w:val="003D43C0"/>
    <w:rPr>
      <w:rFonts w:asciiTheme="majorHAnsi" w:eastAsiaTheme="majorEastAsia" w:hAnsiTheme="majorHAnsi" w:cstheme="majorBidi"/>
      <w:b/>
      <w:bCs/>
      <w:i/>
      <w:iCs/>
      <w:color w:val="404040" w:themeColor="text1" w:themeTint="BF"/>
      <w:sz w:val="24"/>
      <w:szCs w:val="20"/>
    </w:rPr>
  </w:style>
  <w:style w:type="paragraph" w:styleId="Index1">
    <w:name w:val="index 1"/>
    <w:basedOn w:val="Standard"/>
    <w:next w:val="Standard"/>
    <w:autoRedefine/>
    <w:uiPriority w:val="99"/>
    <w:unhideWhenUsed/>
    <w:rsid w:val="00044FE8"/>
    <w:pPr>
      <w:tabs>
        <w:tab w:val="right" w:leader="dot" w:pos="9060"/>
      </w:tabs>
    </w:pPr>
  </w:style>
  <w:style w:type="paragraph" w:styleId="Literaturverzeichnis">
    <w:name w:val="Bibliography"/>
    <w:basedOn w:val="Standard"/>
    <w:next w:val="Standard"/>
    <w:uiPriority w:val="37"/>
    <w:unhideWhenUsed/>
    <w:rsid w:val="004734C0"/>
    <w:pPr>
      <w:spacing w:after="240" w:line="240" w:lineRule="auto"/>
    </w:pPr>
  </w:style>
  <w:style w:type="paragraph" w:customStyle="1" w:styleId="Zitat1">
    <w:name w:val="Zitat1"/>
    <w:basedOn w:val="Standard"/>
    <w:link w:val="ZitatZchn"/>
    <w:qFormat/>
    <w:rsid w:val="001B3469"/>
    <w:pPr>
      <w:ind w:left="567" w:right="565"/>
    </w:pPr>
    <w:rPr>
      <w:sz w:val="20"/>
    </w:rPr>
  </w:style>
  <w:style w:type="character" w:customStyle="1" w:styleId="ZitatZchn">
    <w:name w:val="Zitat Zchn"/>
    <w:basedOn w:val="Absatz-Standardschriftart"/>
    <w:link w:val="Zitat1"/>
    <w:rsid w:val="001B3469"/>
    <w:rPr>
      <w:rFonts w:ascii="Times New Roman" w:hAnsi="Times New Roman" w:cs="Times New Roman"/>
      <w:sz w:val="20"/>
    </w:rPr>
  </w:style>
  <w:style w:type="paragraph" w:styleId="Index2">
    <w:name w:val="index 2"/>
    <w:basedOn w:val="Standard"/>
    <w:next w:val="Standard"/>
    <w:autoRedefine/>
    <w:uiPriority w:val="99"/>
    <w:semiHidden/>
    <w:unhideWhenUsed/>
    <w:rsid w:val="00C1451D"/>
    <w:pPr>
      <w:spacing w:before="0" w:after="0" w:line="240" w:lineRule="auto"/>
      <w:ind w:left="476"/>
    </w:pPr>
  </w:style>
  <w:style w:type="paragraph" w:styleId="Beschriftung">
    <w:name w:val="caption"/>
    <w:basedOn w:val="Standard"/>
    <w:next w:val="Standard"/>
    <w:link w:val="BeschriftungZchn"/>
    <w:uiPriority w:val="35"/>
    <w:unhideWhenUsed/>
    <w:qFormat/>
    <w:rsid w:val="009A7E13"/>
    <w:pPr>
      <w:spacing w:before="0" w:after="200" w:line="240" w:lineRule="auto"/>
    </w:pPr>
    <w:rPr>
      <w:b/>
      <w:bCs/>
      <w:color w:val="4F81BD" w:themeColor="accent1"/>
      <w:sz w:val="18"/>
      <w:szCs w:val="18"/>
    </w:rPr>
  </w:style>
  <w:style w:type="paragraph" w:styleId="Abbildungsverzeichnis">
    <w:name w:val="table of figures"/>
    <w:basedOn w:val="Standard"/>
    <w:next w:val="Standard"/>
    <w:uiPriority w:val="99"/>
    <w:unhideWhenUsed/>
    <w:rsid w:val="00B7241C"/>
    <w:pPr>
      <w:spacing w:after="0"/>
    </w:pPr>
  </w:style>
  <w:style w:type="paragraph" w:customStyle="1" w:styleId="Aufzhlungeingerckt">
    <w:name w:val="Aufzählung eingerückt"/>
    <w:basedOn w:val="Standard"/>
    <w:link w:val="AufzhlungeingercktZchn"/>
    <w:qFormat/>
    <w:rsid w:val="001B3469"/>
    <w:pPr>
      <w:spacing w:line="240" w:lineRule="auto"/>
    </w:pPr>
  </w:style>
  <w:style w:type="character" w:customStyle="1" w:styleId="bibliographic-informationvalue">
    <w:name w:val="bibliographic-information__value"/>
    <w:basedOn w:val="Absatz-Standardschriftart"/>
    <w:rsid w:val="00A77068"/>
  </w:style>
  <w:style w:type="character" w:customStyle="1" w:styleId="AufzhlungeingercktZchn">
    <w:name w:val="Aufzählung eingerückt Zchn"/>
    <w:basedOn w:val="Absatz-Standardschriftart"/>
    <w:link w:val="Aufzhlungeingerckt"/>
    <w:rsid w:val="001B3469"/>
    <w:rPr>
      <w:rFonts w:ascii="Times New Roman" w:hAnsi="Times New Roman" w:cs="Times New Roman"/>
      <w:sz w:val="24"/>
    </w:rPr>
  </w:style>
  <w:style w:type="character" w:customStyle="1" w:styleId="st">
    <w:name w:val="st"/>
    <w:basedOn w:val="Absatz-Standardschriftart"/>
    <w:rsid w:val="000370D6"/>
  </w:style>
  <w:style w:type="table" w:styleId="Tabellenraster">
    <w:name w:val="Table Grid"/>
    <w:basedOn w:val="NormaleTabelle"/>
    <w:uiPriority w:val="59"/>
    <w:rsid w:val="00CA7C0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ninhalte">
    <w:name w:val="Tabelleninhalte"/>
    <w:basedOn w:val="Standard"/>
    <w:link w:val="TabelleninhalteZchn"/>
    <w:qFormat/>
    <w:rsid w:val="009A2A61"/>
    <w:pPr>
      <w:spacing w:before="0" w:after="0" w:line="276" w:lineRule="auto"/>
      <w:jc w:val="left"/>
    </w:pPr>
    <w:rPr>
      <w:sz w:val="20"/>
    </w:rPr>
  </w:style>
  <w:style w:type="paragraph" w:customStyle="1" w:styleId="TabBeschriftung">
    <w:name w:val="Tab.Beschriftung"/>
    <w:basedOn w:val="Beschriftung"/>
    <w:link w:val="TabBeschriftungZchn"/>
    <w:qFormat/>
    <w:rsid w:val="009A2A61"/>
    <w:pPr>
      <w:keepNext/>
    </w:pPr>
    <w:rPr>
      <w:b w:val="0"/>
      <w:color w:val="auto"/>
      <w:sz w:val="20"/>
    </w:rPr>
  </w:style>
  <w:style w:type="character" w:customStyle="1" w:styleId="TabelleninhalteZchn">
    <w:name w:val="Tabelleninhalte Zchn"/>
    <w:basedOn w:val="Absatz-Standardschriftart"/>
    <w:link w:val="Tabelleninhalte"/>
    <w:rsid w:val="009A2A61"/>
    <w:rPr>
      <w:rFonts w:ascii="Times New Roman" w:hAnsi="Times New Roman" w:cs="Times New Roman"/>
      <w:sz w:val="20"/>
    </w:rPr>
  </w:style>
  <w:style w:type="character" w:customStyle="1" w:styleId="BeschriftungZchn">
    <w:name w:val="Beschriftung Zchn"/>
    <w:basedOn w:val="Absatz-Standardschriftart"/>
    <w:link w:val="Beschriftung"/>
    <w:uiPriority w:val="35"/>
    <w:rsid w:val="009A2A61"/>
    <w:rPr>
      <w:rFonts w:ascii="Times New Roman" w:hAnsi="Times New Roman" w:cs="Times New Roman"/>
      <w:b/>
      <w:bCs/>
      <w:color w:val="4F81BD" w:themeColor="accent1"/>
      <w:sz w:val="18"/>
      <w:szCs w:val="18"/>
    </w:rPr>
  </w:style>
  <w:style w:type="character" w:customStyle="1" w:styleId="TabBeschriftungZchn">
    <w:name w:val="Tab.Beschriftung Zchn"/>
    <w:basedOn w:val="BeschriftungZchn"/>
    <w:link w:val="TabBeschriftung"/>
    <w:rsid w:val="009A2A61"/>
    <w:rPr>
      <w:rFonts w:ascii="Times New Roman" w:hAnsi="Times New Roman" w:cs="Times New Roman"/>
      <w:b/>
      <w:bCs/>
      <w:color w:val="4F81BD" w:themeColor="accent1"/>
      <w:sz w:val="18"/>
      <w:szCs w:val="18"/>
    </w:rPr>
  </w:style>
  <w:style w:type="paragraph" w:styleId="Textkrper">
    <w:name w:val="Body Text"/>
    <w:basedOn w:val="Standard"/>
    <w:link w:val="TextkrperZchn"/>
    <w:unhideWhenUsed/>
    <w:qFormat/>
    <w:rsid w:val="00717AFB"/>
    <w:pPr>
      <w:spacing w:before="0" w:line="276" w:lineRule="auto"/>
    </w:pPr>
    <w:rPr>
      <w:rFonts w:cstheme="minorBidi"/>
    </w:rPr>
  </w:style>
  <w:style w:type="character" w:customStyle="1" w:styleId="TextkrperZchn">
    <w:name w:val="Textkörper Zchn"/>
    <w:basedOn w:val="Absatz-Standardschriftart"/>
    <w:link w:val="Textkrper"/>
    <w:rsid w:val="00717AFB"/>
    <w:rPr>
      <w:rFonts w:ascii="Times New Roman" w:hAnsi="Times New Roman"/>
      <w:sz w:val="24"/>
    </w:rPr>
  </w:style>
  <w:style w:type="character" w:styleId="Platzhaltertext">
    <w:name w:val="Placeholder Text"/>
    <w:basedOn w:val="Absatz-Standardschriftart"/>
    <w:uiPriority w:val="99"/>
    <w:semiHidden/>
    <w:rsid w:val="00717AFB"/>
    <w:rPr>
      <w:color w:val="808080"/>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Times New Roman" w:hAnsi="Times New Roman" w:cs="Times New Roman"/>
      <w:sz w:val="20"/>
      <w:szCs w:val="20"/>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sid w:val="00B536FF"/>
    <w:rPr>
      <w:b/>
      <w:bCs/>
    </w:rPr>
  </w:style>
  <w:style w:type="character" w:customStyle="1" w:styleId="KommentarthemaZchn">
    <w:name w:val="Kommentarthema Zchn"/>
    <w:basedOn w:val="KommentartextZchn"/>
    <w:link w:val="Kommentarthema"/>
    <w:uiPriority w:val="99"/>
    <w:semiHidden/>
    <w:rsid w:val="00B536FF"/>
    <w:rPr>
      <w:rFonts w:ascii="Times New Roman" w:hAnsi="Times New Roman" w:cs="Times New Roman"/>
      <w:b/>
      <w:bCs/>
      <w:sz w:val="20"/>
      <w:szCs w:val="20"/>
    </w:rPr>
  </w:style>
  <w:style w:type="paragraph" w:customStyle="1" w:styleId="Default">
    <w:name w:val="Default"/>
    <w:rsid w:val="003C6B8D"/>
    <w:pPr>
      <w:autoSpaceDE w:val="0"/>
      <w:autoSpaceDN w:val="0"/>
      <w:adjustRightInd w:val="0"/>
      <w:spacing w:before="0" w:after="0" w:line="240" w:lineRule="auto"/>
      <w:ind w:left="0" w:firstLine="0"/>
      <w:jc w:val="left"/>
    </w:pPr>
    <w:rPr>
      <w:rFonts w:ascii="Times New Roman" w:hAnsi="Times New Roman" w:cs="Times New Roman"/>
      <w:color w:val="000000"/>
      <w:sz w:val="24"/>
      <w:szCs w:val="24"/>
    </w:rPr>
  </w:style>
  <w:style w:type="character" w:customStyle="1" w:styleId="NichtaufgelsteErwhnung1">
    <w:name w:val="Nicht aufgelöste Erwähnung1"/>
    <w:basedOn w:val="Absatz-Standardschriftart"/>
    <w:uiPriority w:val="99"/>
    <w:semiHidden/>
    <w:unhideWhenUsed/>
    <w:rsid w:val="00C83F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42034">
      <w:bodyDiv w:val="1"/>
      <w:marLeft w:val="0"/>
      <w:marRight w:val="0"/>
      <w:marTop w:val="0"/>
      <w:marBottom w:val="0"/>
      <w:divBdr>
        <w:top w:val="none" w:sz="0" w:space="0" w:color="auto"/>
        <w:left w:val="none" w:sz="0" w:space="0" w:color="auto"/>
        <w:bottom w:val="none" w:sz="0" w:space="0" w:color="auto"/>
        <w:right w:val="none" w:sz="0" w:space="0" w:color="auto"/>
      </w:divBdr>
    </w:div>
    <w:div w:id="805512377">
      <w:bodyDiv w:val="1"/>
      <w:marLeft w:val="0"/>
      <w:marRight w:val="0"/>
      <w:marTop w:val="0"/>
      <w:marBottom w:val="0"/>
      <w:divBdr>
        <w:top w:val="none" w:sz="0" w:space="0" w:color="auto"/>
        <w:left w:val="none" w:sz="0" w:space="0" w:color="auto"/>
        <w:bottom w:val="none" w:sz="0" w:space="0" w:color="auto"/>
        <w:right w:val="none" w:sz="0" w:space="0" w:color="auto"/>
      </w:divBdr>
    </w:div>
    <w:div w:id="1520117347">
      <w:bodyDiv w:val="1"/>
      <w:marLeft w:val="0"/>
      <w:marRight w:val="0"/>
      <w:marTop w:val="0"/>
      <w:marBottom w:val="0"/>
      <w:divBdr>
        <w:top w:val="none" w:sz="0" w:space="0" w:color="auto"/>
        <w:left w:val="none" w:sz="0" w:space="0" w:color="auto"/>
        <w:bottom w:val="none" w:sz="0" w:space="0" w:color="auto"/>
        <w:right w:val="none" w:sz="0" w:space="0" w:color="auto"/>
      </w:divBdr>
      <w:divsChild>
        <w:div w:id="2072920017">
          <w:marLeft w:val="0"/>
          <w:marRight w:val="0"/>
          <w:marTop w:val="0"/>
          <w:marBottom w:val="0"/>
          <w:divBdr>
            <w:top w:val="none" w:sz="0" w:space="0" w:color="auto"/>
            <w:left w:val="none" w:sz="0" w:space="0" w:color="auto"/>
            <w:bottom w:val="none" w:sz="0" w:space="0" w:color="auto"/>
            <w:right w:val="none" w:sz="0" w:space="0" w:color="auto"/>
          </w:divBdr>
        </w:div>
        <w:div w:id="1036077989">
          <w:marLeft w:val="0"/>
          <w:marRight w:val="0"/>
          <w:marTop w:val="0"/>
          <w:marBottom w:val="0"/>
          <w:divBdr>
            <w:top w:val="none" w:sz="0" w:space="0" w:color="auto"/>
            <w:left w:val="none" w:sz="0" w:space="0" w:color="auto"/>
            <w:bottom w:val="none" w:sz="0" w:space="0" w:color="auto"/>
            <w:right w:val="none" w:sz="0" w:space="0" w:color="auto"/>
          </w:divBdr>
        </w:div>
        <w:div w:id="106706903">
          <w:marLeft w:val="0"/>
          <w:marRight w:val="0"/>
          <w:marTop w:val="0"/>
          <w:marBottom w:val="0"/>
          <w:divBdr>
            <w:top w:val="none" w:sz="0" w:space="0" w:color="auto"/>
            <w:left w:val="none" w:sz="0" w:space="0" w:color="auto"/>
            <w:bottom w:val="none" w:sz="0" w:space="0" w:color="auto"/>
            <w:right w:val="none" w:sz="0" w:space="0" w:color="auto"/>
          </w:divBdr>
        </w:div>
        <w:div w:id="1250308008">
          <w:marLeft w:val="0"/>
          <w:marRight w:val="0"/>
          <w:marTop w:val="0"/>
          <w:marBottom w:val="0"/>
          <w:divBdr>
            <w:top w:val="none" w:sz="0" w:space="0" w:color="auto"/>
            <w:left w:val="none" w:sz="0" w:space="0" w:color="auto"/>
            <w:bottom w:val="none" w:sz="0" w:space="0" w:color="auto"/>
            <w:right w:val="none" w:sz="0" w:space="0" w:color="auto"/>
          </w:divBdr>
        </w:div>
        <w:div w:id="1169060625">
          <w:marLeft w:val="0"/>
          <w:marRight w:val="0"/>
          <w:marTop w:val="0"/>
          <w:marBottom w:val="0"/>
          <w:divBdr>
            <w:top w:val="none" w:sz="0" w:space="0" w:color="auto"/>
            <w:left w:val="none" w:sz="0" w:space="0" w:color="auto"/>
            <w:bottom w:val="none" w:sz="0" w:space="0" w:color="auto"/>
            <w:right w:val="none" w:sz="0" w:space="0" w:color="auto"/>
          </w:divBdr>
        </w:div>
        <w:div w:id="191189224">
          <w:marLeft w:val="0"/>
          <w:marRight w:val="0"/>
          <w:marTop w:val="0"/>
          <w:marBottom w:val="0"/>
          <w:divBdr>
            <w:top w:val="none" w:sz="0" w:space="0" w:color="auto"/>
            <w:left w:val="none" w:sz="0" w:space="0" w:color="auto"/>
            <w:bottom w:val="none" w:sz="0" w:space="0" w:color="auto"/>
            <w:right w:val="none" w:sz="0" w:space="0" w:color="auto"/>
          </w:divBdr>
        </w:div>
        <w:div w:id="1995796626">
          <w:marLeft w:val="0"/>
          <w:marRight w:val="0"/>
          <w:marTop w:val="0"/>
          <w:marBottom w:val="0"/>
          <w:divBdr>
            <w:top w:val="none" w:sz="0" w:space="0" w:color="auto"/>
            <w:left w:val="none" w:sz="0" w:space="0" w:color="auto"/>
            <w:bottom w:val="none" w:sz="0" w:space="0" w:color="auto"/>
            <w:right w:val="none" w:sz="0" w:space="0" w:color="auto"/>
          </w:divBdr>
        </w:div>
        <w:div w:id="863514762">
          <w:marLeft w:val="0"/>
          <w:marRight w:val="0"/>
          <w:marTop w:val="0"/>
          <w:marBottom w:val="0"/>
          <w:divBdr>
            <w:top w:val="none" w:sz="0" w:space="0" w:color="auto"/>
            <w:left w:val="none" w:sz="0" w:space="0" w:color="auto"/>
            <w:bottom w:val="none" w:sz="0" w:space="0" w:color="auto"/>
            <w:right w:val="none" w:sz="0" w:space="0" w:color="auto"/>
          </w:divBdr>
        </w:div>
        <w:div w:id="707098583">
          <w:marLeft w:val="0"/>
          <w:marRight w:val="0"/>
          <w:marTop w:val="0"/>
          <w:marBottom w:val="0"/>
          <w:divBdr>
            <w:top w:val="none" w:sz="0" w:space="0" w:color="auto"/>
            <w:left w:val="none" w:sz="0" w:space="0" w:color="auto"/>
            <w:bottom w:val="none" w:sz="0" w:space="0" w:color="auto"/>
            <w:right w:val="none" w:sz="0" w:space="0" w:color="auto"/>
          </w:divBdr>
        </w:div>
        <w:div w:id="481585068">
          <w:marLeft w:val="0"/>
          <w:marRight w:val="0"/>
          <w:marTop w:val="0"/>
          <w:marBottom w:val="0"/>
          <w:divBdr>
            <w:top w:val="none" w:sz="0" w:space="0" w:color="auto"/>
            <w:left w:val="none" w:sz="0" w:space="0" w:color="auto"/>
            <w:bottom w:val="none" w:sz="0" w:space="0" w:color="auto"/>
            <w:right w:val="none" w:sz="0" w:space="0" w:color="auto"/>
          </w:divBdr>
        </w:div>
      </w:divsChild>
    </w:div>
    <w:div w:id="175401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gif"/><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eader" Target="header4.xml"/><Relationship Id="rId10" Type="http://schemas.openxmlformats.org/officeDocument/2006/relationships/footer" Target="footer2.xml"/><Relationship Id="rId19" Type="http://schemas.openxmlformats.org/officeDocument/2006/relationships/image" Target="media/image9.jpeg"/><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header" Target="header3.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6ED6C-511A-4350-8FA5-C9E1A394A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7215</Words>
  <Characters>45458</Characters>
  <Application>Microsoft Office Word</Application>
  <DocSecurity>0</DocSecurity>
  <Lines>378</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pcadm</dc:creator>
  <cp:lastModifiedBy>SFaase</cp:lastModifiedBy>
  <cp:revision>10</cp:revision>
  <cp:lastPrinted>2021-05-31T05:23:00Z</cp:lastPrinted>
  <dcterms:created xsi:type="dcterms:W3CDTF">2021-04-08T08:54:00Z</dcterms:created>
  <dcterms:modified xsi:type="dcterms:W3CDTF">2021-05-31T05:25:00Z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zotero-version="5.0.53"&gt;&lt;session id="WQJbB9dj"/&gt;&lt;style id="http://www.zotero.org/styles/abt-tuhh" hasBibliography="1" bibliographyStyleHasBeenSet="1"/&gt;&lt;prefs&gt;&lt;pref name="fieldType" value="Field"/&gt;&lt;pref name="automaticJournalAbbrevia</vt:lpwstr>
  </property>
  <property fmtid="{D5CDD505-2E9C-101B-9397-08002B2CF9AE}" pid="3" name="ZOTERO_PREF_2">
    <vt:lpwstr>tions" value="true"/&gt;&lt;/prefs&gt;&lt;/data&gt;</vt:lpwstr>
  </property>
</Properties>
</file>